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142" w14:textId="2B0C2C79"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w:t>
        </w:r>
        <w:r w:rsidR="004B3337">
          <w:rPr>
            <w:b/>
            <w:i/>
            <w:noProof/>
            <w:sz w:val="28"/>
          </w:rPr>
          <w:t>xxxx</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000000" w:rsidP="00A75839">
            <w:pPr>
              <w:pStyle w:val="CRCoverPage"/>
              <w:spacing w:after="0"/>
              <w:jc w:val="right"/>
              <w:rPr>
                <w:b/>
                <w:noProof/>
                <w:sz w:val="28"/>
              </w:rPr>
            </w:pPr>
            <w:fldSimple w:instr=" DOCPROPERTY  Spec#  \* MERGEFORMAT ">
              <w:r w:rsidR="003476A3">
                <w:rPr>
                  <w:b/>
                  <w:noProof/>
                  <w:sz w:val="28"/>
                </w:rPr>
                <w:t>38.331</w:t>
              </w:r>
            </w:fldSimple>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AC66BE8" w:rsidR="003476A3" w:rsidRPr="00410371" w:rsidRDefault="003F787A" w:rsidP="003F787A">
            <w:pPr>
              <w:pStyle w:val="CRCoverPage"/>
              <w:spacing w:after="0"/>
              <w:jc w:val="center"/>
              <w:rPr>
                <w:noProof/>
              </w:rPr>
            </w:pPr>
            <w:r>
              <w:rPr>
                <w:b/>
                <w:noProof/>
                <w:sz w:val="28"/>
              </w:rPr>
              <w:t>5403</w:t>
            </w: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29353BC0" w:rsidR="003476A3" w:rsidRPr="00410371" w:rsidRDefault="004B3337" w:rsidP="00A75839">
            <w:pPr>
              <w:pStyle w:val="CRCoverPage"/>
              <w:spacing w:after="0"/>
              <w:jc w:val="center"/>
              <w:rPr>
                <w:b/>
                <w:noProof/>
              </w:rPr>
            </w:pPr>
            <w:r w:rsidRPr="004B3337">
              <w:rPr>
                <w:b/>
                <w:noProof/>
                <w:sz w:val="28"/>
              </w:rPr>
              <w:t>1</w:t>
            </w:r>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000000" w:rsidP="00A75839">
            <w:pPr>
              <w:pStyle w:val="CRCoverPage"/>
              <w:spacing w:after="0"/>
              <w:jc w:val="center"/>
              <w:rPr>
                <w:noProof/>
                <w:sz w:val="28"/>
              </w:rPr>
            </w:pPr>
            <w:fldSimple w:instr=" DOCPROPERTY  Version  \* MERGEFORMAT ">
              <w:r w:rsidR="003476A3">
                <w:rPr>
                  <w:b/>
                  <w:noProof/>
                  <w:sz w:val="28"/>
                </w:rPr>
                <w:t>18.</w:t>
              </w:r>
            </w:fldSimple>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2" w:name="_Hlt497126619"/>
              <w:r w:rsidRPr="00F25D98">
                <w:rPr>
                  <w:rStyle w:val="af0"/>
                  <w:rFonts w:cs="Arial"/>
                  <w:b/>
                  <w:i/>
                  <w:noProof/>
                  <w:color w:val="FF0000"/>
                </w:rPr>
                <w:t>L</w:t>
              </w:r>
              <w:bookmarkEnd w:id="2"/>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22F3B0FC" w:rsidR="003476A3" w:rsidRDefault="000408CA" w:rsidP="00A75839">
            <w:pPr>
              <w:pStyle w:val="CRCoverPage"/>
              <w:spacing w:after="0"/>
              <w:ind w:left="100"/>
              <w:rPr>
                <w:noProof/>
              </w:rPr>
            </w:pPr>
            <w:r>
              <w:t>Introduction of</w:t>
            </w:r>
            <w:r w:rsidR="003476A3" w:rsidRPr="00EF6CDD">
              <w:t xml:space="preserve"> </w:t>
            </w:r>
            <w:r w:rsidR="00DE076E">
              <w:t xml:space="preserve">Rel-19 </w:t>
            </w:r>
            <w:r w:rsidR="003476A3" w:rsidRPr="00EF6CDD">
              <w:t>UE capability</w:t>
            </w:r>
            <w:r w:rsidR="003476A3">
              <w:t>, including [TN32HARQ], [</w:t>
            </w:r>
            <w:proofErr w:type="spellStart"/>
            <w:r w:rsidR="003476A3">
              <w:t>Pos_SRSHop</w:t>
            </w:r>
            <w:proofErr w:type="spellEnd"/>
            <w:r w:rsidR="003476A3">
              <w:t>], [</w:t>
            </w:r>
            <w:proofErr w:type="spellStart"/>
            <w:r w:rsidR="003476A3" w:rsidRPr="00BA1430">
              <w:t>SRTrig_SSSGSwitch</w:t>
            </w:r>
            <w:proofErr w:type="spellEnd"/>
            <w:r w:rsidR="003476A3">
              <w:t>]</w:t>
            </w:r>
            <w:r w:rsidR="00B765C9">
              <w:t>, [</w:t>
            </w:r>
            <w:proofErr w:type="spellStart"/>
            <w:r w:rsidR="00B765C9">
              <w:t>SRSCS_ULTxSwitch</w:t>
            </w:r>
            <w:proofErr w:type="spellEnd"/>
            <w:r w:rsidR="00B765C9">
              <w:t>], [</w:t>
            </w:r>
            <w:proofErr w:type="spellStart"/>
            <w:r w:rsidR="00B765C9">
              <w:t>SimCSI_count</w:t>
            </w:r>
            <w:proofErr w:type="spellEnd"/>
            <w:r w:rsidR="00B765C9">
              <w:t>]</w:t>
            </w:r>
            <w:r w:rsidR="004356B3">
              <w:t>, [</w:t>
            </w:r>
            <w:proofErr w:type="spellStart"/>
            <w:r w:rsidR="004356B3">
              <w:t>SimCSI_countNES</w:t>
            </w:r>
            <w:proofErr w:type="spellEnd"/>
            <w:r w:rsidR="004356B3">
              <w:t>]</w:t>
            </w:r>
            <w:ins w:id="3" w:author="TEI19_TxSwitch_R19" w:date="2025-09-08T18:33:00Z">
              <w:r w:rsidR="00B30E77">
                <w:t>, [TxSwitch_R19]</w:t>
              </w:r>
            </w:ins>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000000" w:rsidP="00A75839">
            <w:pPr>
              <w:pStyle w:val="CRCoverPage"/>
              <w:spacing w:after="0"/>
              <w:ind w:left="100"/>
              <w:rPr>
                <w:noProof/>
              </w:rPr>
            </w:pPr>
            <w:fldSimple w:instr=" DOCPROPERTY  SourceIfTsg  \* MERGEFORMAT ">
              <w:r w:rsidR="003476A3">
                <w:rPr>
                  <w:noProof/>
                </w:rPr>
                <w:t>R2</w:t>
              </w:r>
            </w:fldSimple>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1410B07E" w:rsidR="003476A3" w:rsidRDefault="00DE785D" w:rsidP="00A75839">
            <w:pPr>
              <w:pStyle w:val="CRCoverPage"/>
              <w:spacing w:after="0"/>
              <w:ind w:left="100"/>
              <w:rPr>
                <w:noProof/>
              </w:rPr>
            </w:pPr>
            <w:proofErr w:type="spellStart"/>
            <w:r>
              <w:t>NR_AIML_air</w:t>
            </w:r>
            <w:proofErr w:type="spellEnd"/>
            <w:r>
              <w:t>, NR_Mob_Ph4, NR-</w:t>
            </w:r>
            <w:r w:rsidRPr="009E32B3">
              <w:t xml:space="preserve">NR_MIMO_Ph5, </w:t>
            </w:r>
            <w:proofErr w:type="spellStart"/>
            <w:r w:rsidRPr="00665495">
              <w:t>NR_duplex_evo</w:t>
            </w:r>
            <w:proofErr w:type="spellEnd"/>
            <w:r>
              <w:t>,</w:t>
            </w:r>
            <w:r w:rsidRPr="00665495">
              <w:t xml:space="preserve"> </w:t>
            </w:r>
            <w:r w:rsidRPr="009E32B3">
              <w:t xml:space="preserve">Netw_Energy_NR_enh, </w:t>
            </w:r>
            <w:r w:rsidRPr="00665495">
              <w:t>NR_LPWUS</w:t>
            </w:r>
            <w:r>
              <w:t>,</w:t>
            </w:r>
            <w:r w:rsidRPr="00665495">
              <w:t xml:space="preserve"> NR_XR_Ph3</w:t>
            </w:r>
            <w:r>
              <w:t xml:space="preserve">, </w:t>
            </w:r>
            <w:r w:rsidRPr="00665495">
              <w:t>NR_NTN_Ph3</w:t>
            </w:r>
            <w:r>
              <w:t xml:space="preserve">, </w:t>
            </w:r>
            <w:r w:rsidRPr="009E32B3">
              <w:t xml:space="preserve">NR_ENDC_RF_Ph4, </w:t>
            </w:r>
            <w:proofErr w:type="spellStart"/>
            <w:r w:rsidRPr="009E32B3">
              <w:t>NR_ATG_enh</w:t>
            </w:r>
            <w:proofErr w:type="spellEnd"/>
            <w:r w:rsidRPr="009E32B3">
              <w:t xml:space="preserve">, </w:t>
            </w:r>
            <w:r>
              <w:t xml:space="preserve">NR_RRM_Ph5, NonCol_intraB_ENDC_NR_CA_Ph2, </w:t>
            </w:r>
            <w:proofErr w:type="spellStart"/>
            <w:r>
              <w:t>NR_SL_relay_multihop</w:t>
            </w:r>
            <w:proofErr w:type="spellEnd"/>
            <w:r>
              <w:t xml:space="preserve">, NR_ENDC_SON_MDT_Ph4, </w:t>
            </w:r>
            <w:r w:rsidRPr="009E32B3">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4A07FEF7" w:rsidR="003476A3" w:rsidRDefault="00000000" w:rsidP="00A75839">
            <w:pPr>
              <w:pStyle w:val="CRCoverPage"/>
              <w:spacing w:after="0"/>
              <w:ind w:left="100"/>
              <w:rPr>
                <w:noProof/>
              </w:rPr>
            </w:pPr>
            <w:fldSimple w:instr=" DOCPROPERTY  ResDate  \* MERGEFORMAT ">
              <w:r w:rsidR="003476A3">
                <w:rPr>
                  <w:noProof/>
                </w:rPr>
                <w:t>2025/</w:t>
              </w:r>
              <w:r w:rsidR="002B3CAA">
                <w:rPr>
                  <w:noProof/>
                </w:rPr>
                <w:t>09</w:t>
              </w:r>
              <w:r w:rsidR="003476A3">
                <w:rPr>
                  <w:noProof/>
                </w:rPr>
                <w:t>/</w:t>
              </w:r>
            </w:fldSimple>
            <w:r w:rsidR="002B3CAA">
              <w:rPr>
                <w:noProof/>
              </w:rPr>
              <w:t>06</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63F7F55E" w:rsidR="003476A3" w:rsidRDefault="003476A3" w:rsidP="00A75839">
            <w:pPr>
              <w:pStyle w:val="CRCoverPage"/>
              <w:tabs>
                <w:tab w:val="right" w:pos="9639"/>
              </w:tabs>
              <w:spacing w:after="0"/>
            </w:pPr>
            <w:r>
              <w:t>Capture further Release-19 UE capabilities</w:t>
            </w:r>
            <w:r w:rsidR="00FC53C6" w:rsidRPr="00FC53C6">
              <w:t>, including [TN32HARQ], [</w:t>
            </w:r>
            <w:proofErr w:type="spellStart"/>
            <w:r w:rsidR="00FC53C6" w:rsidRPr="00FC53C6">
              <w:t>Pos_SRSHop</w:t>
            </w:r>
            <w:proofErr w:type="spellEnd"/>
            <w:r w:rsidR="00FC53C6" w:rsidRPr="00FC53C6">
              <w:t>], [</w:t>
            </w:r>
            <w:proofErr w:type="spellStart"/>
            <w:r w:rsidR="00FC53C6" w:rsidRPr="00FC53C6">
              <w:t>SRTrig_SSSGSwitch</w:t>
            </w:r>
            <w:proofErr w:type="spellEnd"/>
            <w:r w:rsidR="00FC53C6" w:rsidRPr="00FC53C6">
              <w:t>], [</w:t>
            </w:r>
            <w:proofErr w:type="spellStart"/>
            <w:r w:rsidR="00FC53C6" w:rsidRPr="00FC53C6">
              <w:t>SRSCS_ULTxSwitch</w:t>
            </w:r>
            <w:proofErr w:type="spellEnd"/>
            <w:r w:rsidR="00FC53C6" w:rsidRPr="00FC53C6">
              <w:t>], [</w:t>
            </w:r>
            <w:proofErr w:type="spellStart"/>
            <w:r w:rsidR="00FC53C6" w:rsidRPr="00FC53C6">
              <w:t>SimCSI_count</w:t>
            </w:r>
            <w:proofErr w:type="spellEnd"/>
            <w:r w:rsidR="00FC53C6" w:rsidRPr="00FC53C6">
              <w:t>]</w:t>
            </w:r>
            <w:r>
              <w:t xml:space="preserve">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160F5DD7" w:rsidR="003476A3" w:rsidRDefault="003476A3" w:rsidP="00A75839">
            <w:pPr>
              <w:pStyle w:val="CRCoverPage"/>
              <w:tabs>
                <w:tab w:val="right" w:pos="9639"/>
              </w:tabs>
              <w:spacing w:after="0"/>
            </w:pPr>
            <w:r>
              <w:t>New Release-19 capabilities from RAN1</w:t>
            </w:r>
            <w:r w:rsidR="002D7EFA">
              <w:rPr>
                <w:rFonts w:eastAsia="DengXian" w:hint="eastAsia"/>
                <w:lang w:eastAsia="zh-CN"/>
              </w:rPr>
              <w:t>/4</w:t>
            </w:r>
            <w:r>
              <w:t xml:space="preserve"> are added based on the latest RAN1/4 feature lists.</w:t>
            </w:r>
          </w:p>
          <w:p w14:paraId="14A592D0" w14:textId="0F8578B1" w:rsidR="00E1449C" w:rsidRPr="008A5030" w:rsidRDefault="00E1449C" w:rsidP="00E1449C">
            <w:pPr>
              <w:pStyle w:val="CRCoverPage"/>
              <w:numPr>
                <w:ilvl w:val="0"/>
                <w:numId w:val="59"/>
              </w:numPr>
              <w:spacing w:after="0"/>
              <w:rPr>
                <w:noProof/>
              </w:rPr>
            </w:pPr>
            <w:r w:rsidRPr="00D7446A">
              <w:rPr>
                <w:rFonts w:cs="Arial"/>
              </w:rPr>
              <w:t>R1-2</w:t>
            </w:r>
            <w:r>
              <w:rPr>
                <w:rFonts w:cs="Arial"/>
              </w:rPr>
              <w:t xml:space="preserve">506627 </w:t>
            </w:r>
            <w:r>
              <w:rPr>
                <w:rFonts w:eastAsia="Malgun Gothic"/>
                <w:bCs/>
              </w:rPr>
              <w:t>Updated RAN1 UE features list for Rel-19 NR after RAN1 #122</w:t>
            </w:r>
          </w:p>
          <w:p w14:paraId="2EFDF88D" w14:textId="1E14C42F" w:rsidR="00E1449C" w:rsidRPr="002A61E4" w:rsidRDefault="00E1449C" w:rsidP="00E1449C">
            <w:pPr>
              <w:pStyle w:val="CRCoverPage"/>
              <w:numPr>
                <w:ilvl w:val="0"/>
                <w:numId w:val="59"/>
              </w:numPr>
              <w:spacing w:after="0"/>
              <w:rPr>
                <w:noProof/>
              </w:rPr>
            </w:pPr>
            <w:r>
              <w:rPr>
                <w:rFonts w:hint="eastAsia"/>
                <w:noProof/>
              </w:rPr>
              <w:t>R</w:t>
            </w:r>
            <w:r>
              <w:rPr>
                <w:noProof/>
              </w:rPr>
              <w:t xml:space="preserve">4-2511883 </w:t>
            </w:r>
            <w:r>
              <w:rPr>
                <w:rFonts w:eastAsiaTheme="minorEastAsia"/>
              </w:rPr>
              <w:t>Rel-19 RAN4 UE feature list for NR (version 2)</w:t>
            </w:r>
          </w:p>
          <w:p w14:paraId="3DD25F19" w14:textId="77777777" w:rsidR="003476A3" w:rsidRDefault="003476A3" w:rsidP="00A75839">
            <w:pPr>
              <w:pStyle w:val="CRCoverPage"/>
              <w:tabs>
                <w:tab w:val="right" w:pos="9639"/>
              </w:tabs>
              <w:spacing w:after="0"/>
            </w:pPr>
          </w:p>
          <w:p w14:paraId="4A970F68" w14:textId="0E36B417" w:rsidR="003476A3" w:rsidRDefault="003476A3" w:rsidP="00A75839">
            <w:pPr>
              <w:pStyle w:val="CRCoverPage"/>
              <w:tabs>
                <w:tab w:val="right" w:pos="9639"/>
              </w:tabs>
              <w:spacing w:after="0"/>
            </w:pPr>
            <w:r>
              <w:t xml:space="preserve">The following </w:t>
            </w:r>
            <w:r w:rsidR="00E1449C">
              <w:t xml:space="preserve">RAN2 </w:t>
            </w:r>
            <w:r>
              <w:t>endorsed CRs are included:</w:t>
            </w:r>
          </w:p>
          <w:p w14:paraId="1225B0F4" w14:textId="77777777" w:rsidR="002A61E4" w:rsidRDefault="002A61E4" w:rsidP="00A75839">
            <w:pPr>
              <w:pStyle w:val="CRCoverPage"/>
              <w:numPr>
                <w:ilvl w:val="0"/>
                <w:numId w:val="59"/>
              </w:numPr>
              <w:spacing w:after="0"/>
              <w:rPr>
                <w:noProof/>
              </w:rPr>
            </w:pPr>
            <w:r>
              <w:rPr>
                <w:noProof/>
              </w:rPr>
              <w:t>R2-2506525 Introduction of AI air UE capability</w:t>
            </w:r>
          </w:p>
          <w:p w14:paraId="466C1A79" w14:textId="77777777" w:rsidR="002A61E4" w:rsidRDefault="00162C67" w:rsidP="00A75839">
            <w:pPr>
              <w:pStyle w:val="CRCoverPage"/>
              <w:numPr>
                <w:ilvl w:val="0"/>
                <w:numId w:val="59"/>
              </w:numPr>
              <w:spacing w:after="0"/>
              <w:rPr>
                <w:noProof/>
              </w:rPr>
            </w:pPr>
            <w:r>
              <w:rPr>
                <w:rFonts w:hint="eastAsia"/>
                <w:noProof/>
              </w:rPr>
              <w:t>R</w:t>
            </w:r>
            <w:r>
              <w:rPr>
                <w:noProof/>
              </w:rPr>
              <w:t>2-2506223 Introduction of UE capability for network energy saving enhancement in TS 38.331</w:t>
            </w:r>
          </w:p>
          <w:p w14:paraId="39B3A183" w14:textId="77777777" w:rsidR="00B6549E" w:rsidRDefault="00B6549E" w:rsidP="00A75839">
            <w:pPr>
              <w:pStyle w:val="CRCoverPage"/>
              <w:numPr>
                <w:ilvl w:val="0"/>
                <w:numId w:val="59"/>
              </w:numPr>
              <w:spacing w:after="0"/>
              <w:rPr>
                <w:noProof/>
              </w:rPr>
            </w:pPr>
            <w:r>
              <w:rPr>
                <w:rFonts w:hint="eastAsia"/>
                <w:noProof/>
              </w:rPr>
              <w:t>R</w:t>
            </w:r>
            <w:r>
              <w:rPr>
                <w:noProof/>
              </w:rPr>
              <w:t xml:space="preserve">2-2506227 </w:t>
            </w:r>
            <w:r>
              <w:t>Draft 3</w:t>
            </w:r>
            <w:r>
              <w:rPr>
                <w:lang w:eastAsia="zh-CN"/>
              </w:rPr>
              <w:t>31</w:t>
            </w:r>
            <w:r>
              <w:t xml:space="preserve"> running CR for UE capability for Mob Ph4</w:t>
            </w:r>
          </w:p>
          <w:p w14:paraId="7397566A" w14:textId="77777777" w:rsidR="00046954" w:rsidRPr="00971A59" w:rsidRDefault="00046954" w:rsidP="00A75839">
            <w:pPr>
              <w:pStyle w:val="CRCoverPage"/>
              <w:numPr>
                <w:ilvl w:val="0"/>
                <w:numId w:val="59"/>
              </w:numPr>
              <w:spacing w:after="0"/>
              <w:rPr>
                <w:noProof/>
              </w:rPr>
            </w:pPr>
            <w:r>
              <w:rPr>
                <w:rFonts w:hint="eastAsia"/>
              </w:rPr>
              <w:t>R</w:t>
            </w:r>
            <w:r>
              <w:t xml:space="preserve">2-2505137 </w:t>
            </w:r>
            <w:r w:rsidRPr="007C5C9B">
              <w:rPr>
                <w:rFonts w:eastAsia="SimSun" w:cs="Arial"/>
                <w:szCs w:val="18"/>
                <w:lang w:eastAsia="zh-CN"/>
              </w:rPr>
              <w:t>Draft 38.3</w:t>
            </w:r>
            <w:r>
              <w:rPr>
                <w:rFonts w:eastAsia="SimSun" w:cs="Arial"/>
                <w:szCs w:val="18"/>
                <w:lang w:eastAsia="zh-CN"/>
              </w:rPr>
              <w:t>31</w:t>
            </w:r>
            <w:r w:rsidRPr="007C5C9B">
              <w:rPr>
                <w:rFonts w:eastAsia="SimSun" w:cs="Arial"/>
                <w:szCs w:val="18"/>
                <w:lang w:eastAsia="zh-CN"/>
              </w:rPr>
              <w:t xml:space="preserve"> CR for Rel-19 XR UE capabilities</w:t>
            </w:r>
          </w:p>
          <w:p w14:paraId="5B8AF407" w14:textId="77777777" w:rsidR="00971A59" w:rsidRPr="00971A59" w:rsidRDefault="00971A59" w:rsidP="00A75839">
            <w:pPr>
              <w:pStyle w:val="CRCoverPage"/>
              <w:numPr>
                <w:ilvl w:val="0"/>
                <w:numId w:val="59"/>
              </w:numPr>
              <w:spacing w:after="0"/>
              <w:rPr>
                <w:noProof/>
              </w:rPr>
            </w:pPr>
            <w:r>
              <w:t xml:space="preserve">R2-2506531 </w:t>
            </w:r>
            <w:r>
              <w:rPr>
                <w:rFonts w:cs="Arial"/>
                <w:bCs/>
              </w:rPr>
              <w:t>Draft CR for Rel-19 NR NTN UE capabilities</w:t>
            </w:r>
          </w:p>
          <w:p w14:paraId="436C2470" w14:textId="77777777" w:rsidR="00971A59" w:rsidRPr="00971A59" w:rsidRDefault="00971A59" w:rsidP="00A75839">
            <w:pPr>
              <w:pStyle w:val="CRCoverPage"/>
              <w:numPr>
                <w:ilvl w:val="0"/>
                <w:numId w:val="59"/>
              </w:numPr>
              <w:spacing w:after="0"/>
              <w:rPr>
                <w:noProof/>
              </w:rPr>
            </w:pPr>
            <w:r>
              <w:t xml:space="preserve">R2-2506377 </w:t>
            </w:r>
            <w:r>
              <w:rPr>
                <w:rFonts w:eastAsiaTheme="minorEastAsia"/>
                <w:noProof/>
                <w:lang w:eastAsia="zh-CN"/>
              </w:rPr>
              <w:t>Introduction of SONMDT UE Capabilities</w:t>
            </w:r>
          </w:p>
          <w:p w14:paraId="5236631C" w14:textId="77777777" w:rsidR="00971A59" w:rsidRDefault="000B7317" w:rsidP="00A75839">
            <w:pPr>
              <w:pStyle w:val="CRCoverPage"/>
              <w:numPr>
                <w:ilvl w:val="0"/>
                <w:numId w:val="59"/>
              </w:numPr>
              <w:spacing w:after="0"/>
              <w:rPr>
                <w:noProof/>
              </w:rPr>
            </w:pPr>
            <w:r>
              <w:rPr>
                <w:rFonts w:hint="eastAsia"/>
                <w:noProof/>
              </w:rPr>
              <w:lastRenderedPageBreak/>
              <w:t>R</w:t>
            </w:r>
            <w:r>
              <w:rPr>
                <w:noProof/>
              </w:rPr>
              <w:t xml:space="preserve">2-2506330 </w:t>
            </w:r>
            <w:r>
              <w:t xml:space="preserve">Introduction of multi-hop </w:t>
            </w:r>
            <w:proofErr w:type="spellStart"/>
            <w:r>
              <w:t>sidelink</w:t>
            </w:r>
            <w:proofErr w:type="spellEnd"/>
            <w:r>
              <w:t xml:space="preserve"> relay capability</w:t>
            </w:r>
          </w:p>
          <w:p w14:paraId="10BCA434" w14:textId="77777777" w:rsidR="00EB0E7C" w:rsidRDefault="00EB0E7C" w:rsidP="00A75839">
            <w:pPr>
              <w:pStyle w:val="CRCoverPage"/>
              <w:numPr>
                <w:ilvl w:val="0"/>
                <w:numId w:val="59"/>
              </w:numPr>
              <w:spacing w:after="0"/>
              <w:rPr>
                <w:ins w:id="4" w:author="TEI19_TxSwitch_R19" w:date="2025-09-08T18:39:00Z"/>
                <w:noProof/>
              </w:rPr>
            </w:pPr>
            <w:r>
              <w:rPr>
                <w:rFonts w:hint="eastAsia"/>
              </w:rPr>
              <w:t>R</w:t>
            </w:r>
            <w:r>
              <w:t xml:space="preserve">2-2506009 </w:t>
            </w:r>
            <w:r>
              <w:rPr>
                <w:rFonts w:hint="eastAsia"/>
                <w:lang w:eastAsia="ja-JP"/>
              </w:rPr>
              <w:t xml:space="preserve">Introduction of </w:t>
            </w:r>
            <w:proofErr w:type="spellStart"/>
            <w:r>
              <w:rPr>
                <w:rFonts w:hint="eastAsia"/>
                <w:lang w:eastAsia="ja-JP"/>
              </w:rPr>
              <w:t>signaling</w:t>
            </w:r>
            <w:proofErr w:type="spellEnd"/>
            <w:r>
              <w:rPr>
                <w:rFonts w:hint="eastAsia"/>
                <w:lang w:eastAsia="ja-JP"/>
              </w:rPr>
              <w:t xml:space="preserve"> support for intra-band non-collocated EN-DC/NR-CA deployment Phase 2: new receiver type(s)</w:t>
            </w:r>
          </w:p>
          <w:p w14:paraId="773BA16D" w14:textId="188DE63D" w:rsidR="00B30E77" w:rsidRDefault="00B30E77" w:rsidP="00A75839">
            <w:pPr>
              <w:pStyle w:val="CRCoverPage"/>
              <w:numPr>
                <w:ilvl w:val="0"/>
                <w:numId w:val="59"/>
              </w:numPr>
              <w:spacing w:after="0"/>
              <w:rPr>
                <w:noProof/>
              </w:rPr>
            </w:pPr>
            <w:ins w:id="5" w:author="TEI19_TxSwitch_R19" w:date="2025-09-08T18:39:00Z">
              <w:r>
                <w:rPr>
                  <w:rFonts w:eastAsiaTheme="minorEastAsia" w:hint="eastAsia"/>
                  <w:lang w:eastAsia="ja-JP"/>
                </w:rPr>
                <w:t>R</w:t>
              </w:r>
              <w:r>
                <w:rPr>
                  <w:rFonts w:eastAsiaTheme="minorEastAsia"/>
                  <w:lang w:eastAsia="ja-JP"/>
                </w:rPr>
                <w:t xml:space="preserve">2-2506590 </w:t>
              </w:r>
              <w:r w:rsidR="00CD2050" w:rsidRPr="00CD2050">
                <w:rPr>
                  <w:rFonts w:eastAsiaTheme="minorEastAsia"/>
                  <w:lang w:eastAsia="ja-JP"/>
                </w:rPr>
                <w:t>Introduction of 3Tx UL switching [TxSwitch_R19]</w:t>
              </w:r>
            </w:ins>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6F555430" w:rsidR="003476A3" w:rsidRDefault="00D04F1D" w:rsidP="00A75839">
            <w:pPr>
              <w:pStyle w:val="CRCoverPage"/>
              <w:spacing w:after="0"/>
              <w:ind w:left="100"/>
              <w:rPr>
                <w:noProof/>
              </w:rPr>
            </w:pPr>
            <w:r>
              <w:t>Rel-19</w:t>
            </w:r>
            <w:r w:rsidR="003476A3">
              <w:t xml:space="preserve">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5252CE3B" w:rsidR="003476A3" w:rsidRDefault="003476A3" w:rsidP="00A75839">
            <w:pPr>
              <w:pStyle w:val="CRCoverPage"/>
              <w:spacing w:after="0"/>
              <w:ind w:left="99"/>
              <w:rPr>
                <w:noProof/>
              </w:rPr>
            </w:pPr>
            <w:r>
              <w:rPr>
                <w:noProof/>
              </w:rPr>
              <w:t xml:space="preserve">TS/TR 38.306 CR </w:t>
            </w:r>
            <w:r w:rsidR="003A3EF5">
              <w:rPr>
                <w:noProof/>
              </w:rPr>
              <w:t>1321</w:t>
            </w:r>
            <w:r>
              <w:rPr>
                <w:noProof/>
              </w:rPr>
              <w:t xml:space="preserve">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DengXian"/>
        </w:rPr>
      </w:pPr>
    </w:p>
    <w:p w14:paraId="02EB2C2E" w14:textId="44AE4803" w:rsidR="003476A3" w:rsidRDefault="003476A3">
      <w:pPr>
        <w:spacing w:after="0"/>
        <w:rPr>
          <w:rFonts w:eastAsia="DengXian"/>
        </w:rPr>
      </w:pPr>
      <w:r>
        <w:rPr>
          <w:rFonts w:eastAsia="DengXian"/>
        </w:rPr>
        <w:br w:type="page"/>
      </w:r>
    </w:p>
    <w:p w14:paraId="6D0D6BDC" w14:textId="77777777" w:rsidR="003476A3" w:rsidRPr="003476A3" w:rsidRDefault="003476A3" w:rsidP="00E362FD">
      <w:pPr>
        <w:rPr>
          <w:rFonts w:eastAsia="DengXian"/>
        </w:rPr>
      </w:pPr>
    </w:p>
    <w:p w14:paraId="4BE57932" w14:textId="77777777" w:rsidR="00394471" w:rsidRPr="00EE6E73" w:rsidRDefault="00394471" w:rsidP="00394471">
      <w:pPr>
        <w:pStyle w:val="1"/>
      </w:pPr>
      <w:bookmarkStart w:id="6" w:name="_Toc60777073"/>
      <w:bookmarkStart w:id="7" w:name="_Toc193445981"/>
      <w:bookmarkStart w:id="8" w:name="_Toc193451786"/>
      <w:bookmarkStart w:id="9" w:name="_Toc193463056"/>
      <w:bookmarkStart w:id="10" w:name="_Toc201295343"/>
      <w:bookmarkStart w:id="11" w:name="_Toc46439061"/>
      <w:bookmarkStart w:id="12" w:name="_Toc46443898"/>
      <w:bookmarkStart w:id="13" w:name="_Toc46486659"/>
      <w:bookmarkStart w:id="14" w:name="_Toc52836537"/>
      <w:bookmarkStart w:id="15" w:name="_Toc52837545"/>
      <w:bookmarkStart w:id="16" w:name="_Toc53006185"/>
      <w:bookmarkStart w:id="17" w:name="_Toc20425633"/>
      <w:bookmarkStart w:id="18" w:name="_Toc29321029"/>
      <w:bookmarkStart w:id="19" w:name="_Toc36756613"/>
      <w:bookmarkStart w:id="20" w:name="_Toc36836154"/>
      <w:bookmarkStart w:id="21" w:name="_Toc36843131"/>
      <w:bookmarkStart w:id="22" w:name="_Toc37067420"/>
      <w:r w:rsidRPr="00EE6E73">
        <w:t>6</w:t>
      </w:r>
      <w:r w:rsidRPr="00EE6E73">
        <w:tab/>
        <w:t>Protocol data units, formats and parameters (ASN.1)</w:t>
      </w:r>
      <w:bookmarkEnd w:id="6"/>
      <w:bookmarkEnd w:id="7"/>
      <w:bookmarkEnd w:id="8"/>
      <w:bookmarkEnd w:id="9"/>
      <w:bookmarkEnd w:id="10"/>
    </w:p>
    <w:p w14:paraId="68294E28" w14:textId="77777777" w:rsidR="00394471" w:rsidRPr="00EE6E73" w:rsidRDefault="00394471" w:rsidP="00394471">
      <w:pPr>
        <w:pStyle w:val="2"/>
      </w:pPr>
      <w:bookmarkStart w:id="23" w:name="_Toc60777137"/>
      <w:bookmarkStart w:id="24" w:name="_Toc193446053"/>
      <w:bookmarkStart w:id="25" w:name="_Toc193451858"/>
      <w:bookmarkStart w:id="26" w:name="_Toc193463128"/>
      <w:bookmarkStart w:id="27" w:name="_Toc201295415"/>
      <w:r w:rsidRPr="00EE6E73">
        <w:t>6.3</w:t>
      </w:r>
      <w:r w:rsidRPr="00EE6E73">
        <w:tab/>
        <w:t>RRC information elements</w:t>
      </w:r>
      <w:bookmarkEnd w:id="23"/>
      <w:bookmarkEnd w:id="24"/>
      <w:bookmarkEnd w:id="25"/>
      <w:bookmarkEnd w:id="26"/>
      <w:bookmarkEnd w:id="27"/>
    </w:p>
    <w:p w14:paraId="79610878" w14:textId="77777777" w:rsidR="00394471" w:rsidRPr="00EE6E73" w:rsidRDefault="00394471" w:rsidP="00394471">
      <w:pPr>
        <w:pStyle w:val="30"/>
      </w:pPr>
      <w:bookmarkStart w:id="28" w:name="_Toc60777428"/>
      <w:bookmarkStart w:id="29" w:name="_Toc193446458"/>
      <w:bookmarkStart w:id="30" w:name="_Toc193452263"/>
      <w:bookmarkStart w:id="31" w:name="_Toc193463535"/>
      <w:bookmarkStart w:id="32" w:name="_Toc201295822"/>
      <w:bookmarkStart w:id="33" w:name="_Hlk202102088"/>
      <w:r w:rsidRPr="00EE6E73">
        <w:t>6.3.3</w:t>
      </w:r>
      <w:r w:rsidRPr="00EE6E73">
        <w:tab/>
        <w:t>UE capability information elements</w:t>
      </w:r>
      <w:bookmarkEnd w:id="28"/>
      <w:bookmarkEnd w:id="29"/>
      <w:bookmarkEnd w:id="30"/>
      <w:bookmarkEnd w:id="31"/>
      <w:bookmarkEnd w:id="32"/>
    </w:p>
    <w:p w14:paraId="1A8EEC31" w14:textId="77777777" w:rsidR="00394471" w:rsidRPr="00EE6E73" w:rsidRDefault="00394471" w:rsidP="00394471">
      <w:pPr>
        <w:pStyle w:val="40"/>
      </w:pPr>
      <w:bookmarkStart w:id="34" w:name="_Toc60777429"/>
      <w:bookmarkStart w:id="35" w:name="_Toc193446459"/>
      <w:bookmarkStart w:id="36" w:name="_Toc193452264"/>
      <w:bookmarkStart w:id="37" w:name="_Toc193463536"/>
      <w:bookmarkStart w:id="38" w:name="_Toc201295823"/>
      <w:bookmarkStart w:id="39" w:name="MCCQCTEMPBM_00000542"/>
      <w:r w:rsidRPr="00EE6E73">
        <w:t>–</w:t>
      </w:r>
      <w:r w:rsidRPr="00EE6E73">
        <w:tab/>
      </w:r>
      <w:proofErr w:type="spellStart"/>
      <w:r w:rsidRPr="00EE6E73">
        <w:rPr>
          <w:i/>
        </w:rPr>
        <w:t>AccessStratumRelease</w:t>
      </w:r>
      <w:bookmarkEnd w:id="34"/>
      <w:bookmarkEnd w:id="35"/>
      <w:bookmarkEnd w:id="36"/>
      <w:bookmarkEnd w:id="37"/>
      <w:bookmarkEnd w:id="38"/>
      <w:proofErr w:type="spellEnd"/>
    </w:p>
    <w:bookmarkEnd w:id="39"/>
    <w:p w14:paraId="7807CC5E" w14:textId="77777777" w:rsidR="00394471" w:rsidRPr="00EE6E73" w:rsidRDefault="00394471" w:rsidP="00394471">
      <w:r w:rsidRPr="00EE6E73">
        <w:t xml:space="preserve">The IE </w:t>
      </w:r>
      <w:proofErr w:type="spellStart"/>
      <w:r w:rsidRPr="00EE6E73">
        <w:rPr>
          <w:i/>
        </w:rPr>
        <w:t>AccessStratumRelease</w:t>
      </w:r>
      <w:proofErr w:type="spellEnd"/>
      <w:r w:rsidRPr="00EE6E73">
        <w:t xml:space="preserve"> indicates the release supported by the UE.</w:t>
      </w:r>
    </w:p>
    <w:p w14:paraId="5E3837AB" w14:textId="77777777" w:rsidR="00394471" w:rsidRPr="00EE6E73" w:rsidRDefault="00394471" w:rsidP="00394471">
      <w:pPr>
        <w:pStyle w:val="TH"/>
      </w:pPr>
      <w:proofErr w:type="spellStart"/>
      <w:r w:rsidRPr="00EE6E73">
        <w:rPr>
          <w:i/>
        </w:rPr>
        <w:t>AccessStratumRelease</w:t>
      </w:r>
      <w:proofErr w:type="spellEnd"/>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proofErr w:type="spellStart"/>
      <w:proofErr w:type="gramStart"/>
      <w:r w:rsidRPr="00EE6E73">
        <w:t>AccessStratumRelease</w:t>
      </w:r>
      <w:proofErr w:type="spellEnd"/>
      <w:r w:rsidRPr="00EE6E73">
        <w:t xml:space="preserve"> ::=</w:t>
      </w:r>
      <w:proofErr w:type="gramEnd"/>
      <w:r w:rsidRPr="00EE6E73">
        <w:t xml:space="preserve"> </w:t>
      </w:r>
      <w:r w:rsidRPr="00EE6E73">
        <w:rPr>
          <w:color w:val="993366"/>
        </w:rPr>
        <w:t>ENUMERATED</w:t>
      </w:r>
      <w:r w:rsidRPr="00EE6E73">
        <w:t xml:space="preserve"> {</w:t>
      </w:r>
    </w:p>
    <w:p w14:paraId="1126E76C" w14:textId="13DEAE9C"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xml:space="preserve">, </w:t>
      </w:r>
      <w:del w:id="40" w:author="NR_XR_Ph3_R2_131" w:date="2025-09-01T23:22:00Z">
        <w:r w:rsidRPr="00EE6E73" w:rsidDel="00752538">
          <w:delText>spare4</w:delText>
        </w:r>
      </w:del>
      <w:ins w:id="41" w:author="NR_XR_Ph3_R2_131" w:date="2025-09-01T23:22:00Z">
        <w:r w:rsidR="00752538">
          <w:t>rel19</w:t>
        </w:r>
      </w:ins>
      <w:r w:rsidRPr="00EE6E73">
        <w:t xml:space="preserve">, spare3, spare2, spare1, </w:t>
      </w:r>
      <w:proofErr w:type="gramStart"/>
      <w:r w:rsidRPr="00EE6E73">
        <w:t>... }</w:t>
      </w:r>
      <w:proofErr w:type="gramEnd"/>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40"/>
      </w:pPr>
      <w:bookmarkStart w:id="42" w:name="_Toc193446460"/>
      <w:bookmarkStart w:id="43" w:name="_Toc193452265"/>
      <w:bookmarkStart w:id="44" w:name="_Toc193463537"/>
      <w:bookmarkStart w:id="45" w:name="_Toc201295824"/>
      <w:bookmarkStart w:id="46" w:name="MCCQCTEMPBM_00000543"/>
      <w:r w:rsidRPr="00EE6E73">
        <w:t>–</w:t>
      </w:r>
      <w:r w:rsidRPr="00EE6E73">
        <w:tab/>
      </w:r>
      <w:proofErr w:type="spellStart"/>
      <w:r w:rsidRPr="00EE6E73">
        <w:rPr>
          <w:i/>
          <w:iCs/>
        </w:rPr>
        <w:t>AerialParameters</w:t>
      </w:r>
      <w:bookmarkEnd w:id="42"/>
      <w:bookmarkEnd w:id="43"/>
      <w:bookmarkEnd w:id="44"/>
      <w:bookmarkEnd w:id="45"/>
      <w:proofErr w:type="spellEnd"/>
    </w:p>
    <w:bookmarkEnd w:id="46"/>
    <w:p w14:paraId="7A168862" w14:textId="77777777" w:rsidR="00F11261" w:rsidRPr="00EE6E73" w:rsidRDefault="00F11261" w:rsidP="00F11261">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4D7B0153" w14:textId="77777777" w:rsidR="00F11261" w:rsidRPr="00EE6E73" w:rsidRDefault="00F11261" w:rsidP="00B4120F">
      <w:pPr>
        <w:pStyle w:val="TH"/>
        <w:rPr>
          <w:i/>
        </w:rPr>
      </w:pPr>
      <w:proofErr w:type="spellStart"/>
      <w:r w:rsidRPr="00EE6E73">
        <w:rPr>
          <w:i/>
        </w:rPr>
        <w:t>AerialParameters</w:t>
      </w:r>
      <w:proofErr w:type="spellEnd"/>
      <w:r w:rsidRPr="00EE6E73">
        <w:rPr>
          <w:i/>
        </w:rPr>
        <w:t xml:space="preserve">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AerialParameters-r</w:t>
      </w:r>
      <w:proofErr w:type="gramStart"/>
      <w:r w:rsidRPr="00EE6E73">
        <w:t>18 ::=</w:t>
      </w:r>
      <w:proofErr w:type="gramEnd"/>
      <w:r w:rsidRPr="00EE6E73">
        <w:t xml:space="preserve">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xml:space="preserve">-- Support of </w:t>
      </w:r>
      <w:proofErr w:type="gramStart"/>
      <w:r w:rsidRPr="00EE6E73">
        <w:rPr>
          <w:color w:val="808080"/>
        </w:rPr>
        <w:t>altitude based</w:t>
      </w:r>
      <w:proofErr w:type="gramEnd"/>
      <w:r w:rsidRPr="00EE6E73">
        <w:rPr>
          <w:color w:val="808080"/>
        </w:rPr>
        <w:t xml:space="preserve"> measurement configuration of SSB-</w:t>
      </w:r>
      <w:proofErr w:type="spellStart"/>
      <w:r w:rsidRPr="00EE6E73">
        <w:rPr>
          <w:color w:val="808080"/>
        </w:rPr>
        <w:t>ToMeasure</w:t>
      </w:r>
      <w:proofErr w:type="spellEnd"/>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t xml:space="preserve">    </w:t>
      </w:r>
      <w:r w:rsidRPr="00EE6E73">
        <w:t xml:space="preserve">eventAxHy-r18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xml:space="preserve">-- Support of </w:t>
      </w:r>
      <w:proofErr w:type="spellStart"/>
      <w:r w:rsidRPr="00EE6E73">
        <w:rPr>
          <w:color w:val="808080"/>
        </w:rPr>
        <w:t>numberOfTriggeringCells</w:t>
      </w:r>
      <w:proofErr w:type="spellEnd"/>
      <w:r w:rsidRPr="00EE6E73">
        <w:rPr>
          <w:color w:val="808080"/>
        </w:rPr>
        <w:t xml:space="preserve">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xml:space="preserve">-- support of </w:t>
      </w:r>
      <w:proofErr w:type="spellStart"/>
      <w:r w:rsidRPr="00EE6E73">
        <w:rPr>
          <w:color w:val="808080"/>
        </w:rPr>
        <w:t>numberOfTriggeringCells</w:t>
      </w:r>
      <w:proofErr w:type="spellEnd"/>
      <w:r w:rsidRPr="00EE6E73">
        <w:rPr>
          <w:color w:val="808080"/>
        </w:rPr>
        <w:t xml:space="preserve">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w:t>
      </w:r>
      <w:proofErr w:type="spellStart"/>
      <w:r w:rsidRPr="00EE6E73">
        <w:rPr>
          <w:color w:val="808080"/>
        </w:rPr>
        <w:t>Hx</w:t>
      </w:r>
      <w:proofErr w:type="spellEnd"/>
      <w:r w:rsidRPr="00EE6E73">
        <w:rPr>
          <w:color w:val="808080"/>
        </w:rPr>
        <w:t xml:space="preserve"> or </w:t>
      </w:r>
      <w:proofErr w:type="spellStart"/>
      <w:r w:rsidRPr="00EE6E73">
        <w:rPr>
          <w:color w:val="808080"/>
        </w:rPr>
        <w:t>AxHy</w:t>
      </w:r>
      <w:proofErr w:type="spellEnd"/>
      <w:r w:rsidRPr="00EE6E73">
        <w:rPr>
          <w:color w:val="808080"/>
        </w:rPr>
        <w:t xml:space="preserve">) for the same MO (for </w:t>
      </w:r>
      <w:proofErr w:type="spellStart"/>
      <w:r w:rsidRPr="00EE6E73">
        <w:rPr>
          <w:color w:val="808080"/>
        </w:rPr>
        <w:t>AxHy</w:t>
      </w:r>
      <w:proofErr w:type="spellEnd"/>
      <w:r w:rsidRPr="00EE6E73">
        <w:rPr>
          <w:color w:val="808080"/>
        </w:rPr>
        <w:t>)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xml:space="preserve">-- Support of A2X service(s) using PC5 </w:t>
      </w:r>
      <w:proofErr w:type="spellStart"/>
      <w:r w:rsidRPr="00EE6E73">
        <w:rPr>
          <w:rFonts w:eastAsia="MS Mincho"/>
          <w:color w:val="808080"/>
        </w:rPr>
        <w:t>Sidelink</w:t>
      </w:r>
      <w:proofErr w:type="spellEnd"/>
      <w:r w:rsidRPr="00EE6E73">
        <w:rPr>
          <w:rFonts w:eastAsia="MS Mincho"/>
          <w:color w:val="808080"/>
        </w:rPr>
        <w:t xml:space="preserve">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w:t>
      </w:r>
      <w:proofErr w:type="spellStart"/>
      <w:r w:rsidRPr="00EE6E73">
        <w:rPr>
          <w:rFonts w:eastAsia="MS Mincho"/>
        </w:rPr>
        <w:t>brid</w:t>
      </w:r>
      <w:proofErr w:type="spellEnd"/>
      <w:r w:rsidRPr="00EE6E73">
        <w:rPr>
          <w:rFonts w:eastAsia="MS Mincho"/>
        </w:rPr>
        <w:t xml:space="preserve">, </w:t>
      </w:r>
      <w:proofErr w:type="spellStart"/>
      <w:r w:rsidRPr="00EE6E73">
        <w:rPr>
          <w:rFonts w:eastAsia="MS Mincho"/>
        </w:rPr>
        <w:t>daa</w:t>
      </w:r>
      <w:proofErr w:type="spellEnd"/>
      <w:r w:rsidRPr="00EE6E73">
        <w:rPr>
          <w:rFonts w:eastAsia="MS Mincho"/>
        </w:rPr>
        <w:t xml:space="preserve">, </w:t>
      </w:r>
      <w:proofErr w:type="spellStart"/>
      <w:proofErr w:type="gramStart"/>
      <w:r w:rsidRPr="00EE6E73">
        <w:rPr>
          <w:rFonts w:eastAsia="MS Mincho"/>
        </w:rPr>
        <w:t>bridAndDAA</w:t>
      </w:r>
      <w:proofErr w:type="spellEnd"/>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37982518" w:rsidR="00F11261" w:rsidRDefault="00F11261" w:rsidP="00394471">
      <w:pPr>
        <w:rPr>
          <w:rFonts w:eastAsia="DengXian"/>
        </w:rPr>
      </w:pPr>
    </w:p>
    <w:p w14:paraId="4C58BCBC" w14:textId="77777777" w:rsidR="00D93750" w:rsidRPr="00EE6E73" w:rsidRDefault="00D93750" w:rsidP="00D93750">
      <w:pPr>
        <w:pStyle w:val="40"/>
        <w:rPr>
          <w:ins w:id="47" w:author="NR_AIML_air-Core" w:date="2025-09-04T19:34:00Z"/>
        </w:rPr>
      </w:pPr>
      <w:ins w:id="48" w:author="NR_AIML_air-Core" w:date="2025-09-04T19:34:00Z">
        <w:r w:rsidRPr="00EE6E73">
          <w:t>–</w:t>
        </w:r>
        <w:r w:rsidRPr="00EE6E73">
          <w:tab/>
        </w:r>
        <w:r>
          <w:rPr>
            <w:i/>
            <w:iCs/>
          </w:rPr>
          <w:t>AIML-</w:t>
        </w:r>
        <w:r w:rsidRPr="00EE6E73">
          <w:rPr>
            <w:i/>
            <w:iCs/>
          </w:rPr>
          <w:t>Parameters</w:t>
        </w:r>
      </w:ins>
    </w:p>
    <w:p w14:paraId="034D47A6" w14:textId="77777777" w:rsidR="00D93750" w:rsidRPr="00EE6E73" w:rsidRDefault="00D93750" w:rsidP="00D93750">
      <w:pPr>
        <w:rPr>
          <w:ins w:id="49" w:author="NR_AIML_air-Core" w:date="2025-09-04T19:34:00Z"/>
        </w:rPr>
      </w:pPr>
      <w:ins w:id="50" w:author="NR_AIML_air-Core" w:date="2025-09-04T19:34:00Z">
        <w:r w:rsidRPr="00EE6E73">
          <w:t xml:space="preserve">The IE </w:t>
        </w:r>
        <w:r w:rsidRPr="00190B23">
          <w:rPr>
            <w:i/>
            <w:iCs/>
          </w:rPr>
          <w:t>AIML-</w:t>
        </w:r>
        <w:r w:rsidRPr="00EE6E73">
          <w:rPr>
            <w:i/>
          </w:rPr>
          <w:t>Parameters</w:t>
        </w:r>
        <w:r w:rsidRPr="00EE6E73">
          <w:t xml:space="preserve"> </w:t>
        </w:r>
        <w:proofErr w:type="gramStart"/>
        <w:r w:rsidRPr="00EE6E73">
          <w:t>is</w:t>
        </w:r>
        <w:proofErr w:type="gramEnd"/>
        <w:r w:rsidRPr="00EE6E73">
          <w:t xml:space="preserve"> used to convey the capabilities supported by the UE for </w:t>
        </w:r>
        <w:r>
          <w:t>AI/ML beam management and AI/ML CSI prediction</w:t>
        </w:r>
        <w:r w:rsidRPr="00EE6E73">
          <w:t>.</w:t>
        </w:r>
      </w:ins>
    </w:p>
    <w:p w14:paraId="46C26C7E" w14:textId="77777777" w:rsidR="00D93750" w:rsidRPr="00EE6E73" w:rsidRDefault="00D93750" w:rsidP="00D93750">
      <w:pPr>
        <w:pStyle w:val="TH"/>
        <w:rPr>
          <w:ins w:id="51" w:author="NR_AIML_air-Core" w:date="2025-09-04T19:34:00Z"/>
          <w:i/>
        </w:rPr>
      </w:pPr>
      <w:ins w:id="52" w:author="NR_AIML_air-Core" w:date="2025-09-04T19:34:00Z">
        <w:r>
          <w:rPr>
            <w:i/>
          </w:rPr>
          <w:t>AIML-</w:t>
        </w:r>
        <w:r w:rsidRPr="00EE6E73">
          <w:rPr>
            <w:i/>
          </w:rPr>
          <w:t xml:space="preserve">Parameters </w:t>
        </w:r>
        <w:r w:rsidRPr="00EE6E73">
          <w:t>information element</w:t>
        </w:r>
      </w:ins>
    </w:p>
    <w:p w14:paraId="2BC8F8AA" w14:textId="77777777" w:rsidR="00D93750" w:rsidRPr="00EE6E73" w:rsidRDefault="00D93750" w:rsidP="00D93750">
      <w:pPr>
        <w:pStyle w:val="PL"/>
        <w:rPr>
          <w:ins w:id="53" w:author="NR_AIML_air-Core" w:date="2025-09-04T19:34:00Z"/>
          <w:color w:val="808080"/>
        </w:rPr>
      </w:pPr>
      <w:ins w:id="54" w:author="NR_AIML_air-Core" w:date="2025-09-04T19:34:00Z">
        <w:r w:rsidRPr="00EE6E73">
          <w:rPr>
            <w:color w:val="808080"/>
          </w:rPr>
          <w:t>-- ASN1START</w:t>
        </w:r>
      </w:ins>
    </w:p>
    <w:p w14:paraId="57F868E6" w14:textId="77777777" w:rsidR="00D93750" w:rsidRPr="00EE6E73" w:rsidRDefault="00D93750" w:rsidP="00D93750">
      <w:pPr>
        <w:pStyle w:val="PL"/>
        <w:rPr>
          <w:ins w:id="55" w:author="NR_AIML_air-Core" w:date="2025-09-04T19:34:00Z"/>
          <w:color w:val="808080"/>
        </w:rPr>
      </w:pPr>
      <w:ins w:id="56" w:author="NR_AIML_air-Core" w:date="2025-09-04T19:34:00Z">
        <w:r w:rsidRPr="00EE6E73">
          <w:rPr>
            <w:color w:val="808080"/>
          </w:rPr>
          <w:t>-- TAG-</w:t>
        </w:r>
        <w:r>
          <w:rPr>
            <w:color w:val="808080"/>
          </w:rPr>
          <w:t>AIML-</w:t>
        </w:r>
        <w:r w:rsidRPr="00EE6E73">
          <w:rPr>
            <w:color w:val="808080"/>
          </w:rPr>
          <w:t>PARAMETERS-START</w:t>
        </w:r>
      </w:ins>
    </w:p>
    <w:p w14:paraId="6FDD22E8" w14:textId="77777777" w:rsidR="00D93750" w:rsidRPr="00EE6E73" w:rsidRDefault="00D93750" w:rsidP="00D93750">
      <w:pPr>
        <w:pStyle w:val="PL"/>
        <w:rPr>
          <w:ins w:id="57" w:author="NR_AIML_air-Core" w:date="2025-09-04T19:34:00Z"/>
        </w:rPr>
      </w:pPr>
    </w:p>
    <w:p w14:paraId="119118F1" w14:textId="77777777" w:rsidR="00D93750" w:rsidRDefault="00D93750" w:rsidP="00D93750">
      <w:pPr>
        <w:pStyle w:val="PL"/>
        <w:rPr>
          <w:ins w:id="58" w:author="NR_AIML_air-Core" w:date="2025-09-04T19:34:00Z"/>
        </w:rPr>
      </w:pPr>
      <w:ins w:id="59" w:author="NR_AIML_air-Core" w:date="2025-09-04T19:34:00Z">
        <w:r>
          <w:t>AIML-</w:t>
        </w:r>
        <w:r w:rsidRPr="00EE6E73">
          <w:t>Parameters-r</w:t>
        </w:r>
        <w:proofErr w:type="gramStart"/>
        <w:r w:rsidRPr="00EE6E73">
          <w:t>1</w:t>
        </w:r>
        <w:r>
          <w:t>9</w:t>
        </w:r>
        <w:r w:rsidRPr="00EE6E73">
          <w:t xml:space="preserve"> ::=</w:t>
        </w:r>
        <w:proofErr w:type="gramEnd"/>
        <w:r w:rsidRPr="00EE6E73">
          <w:t xml:space="preserve">            </w:t>
        </w:r>
        <w:r w:rsidRPr="00EE6E73">
          <w:rPr>
            <w:color w:val="993366"/>
          </w:rPr>
          <w:t>SEQUENCE</w:t>
        </w:r>
        <w:r w:rsidRPr="00EE6E73">
          <w:t xml:space="preserve"> {</w:t>
        </w:r>
      </w:ins>
    </w:p>
    <w:p w14:paraId="0676965E" w14:textId="77777777" w:rsidR="00D93750" w:rsidRDefault="00D93750" w:rsidP="00D93750">
      <w:pPr>
        <w:pStyle w:val="PL"/>
        <w:rPr>
          <w:ins w:id="60" w:author="NR_AIML_air-Core" w:date="2025-09-04T19:34:00Z"/>
        </w:rPr>
      </w:pPr>
      <w:ins w:id="61" w:author="NR_AIML_air-Core" w:date="2025-09-04T19:34:00Z">
        <w:r>
          <w:rPr>
            <w:rFonts w:hint="eastAsia"/>
          </w:rPr>
          <w:t xml:space="preserve"> </w:t>
        </w:r>
        <w:r>
          <w:t xml:space="preserve">   applicabilityReportingCSI-r19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t>,</w:t>
        </w:r>
      </w:ins>
    </w:p>
    <w:p w14:paraId="0E734C33" w14:textId="77777777" w:rsidR="00D93750" w:rsidRPr="00EE6E73" w:rsidRDefault="00D93750" w:rsidP="00D93750">
      <w:pPr>
        <w:pStyle w:val="PL"/>
        <w:rPr>
          <w:ins w:id="62" w:author="NR_AIML_air-Core" w:date="2025-09-04T19:34:00Z"/>
        </w:rPr>
      </w:pPr>
      <w:ins w:id="63" w:author="NR_AIML_air-Core" w:date="2025-09-04T19:34:00Z">
        <w:r>
          <w:rPr>
            <w:rFonts w:hint="eastAsia"/>
          </w:rPr>
          <w:t xml:space="preserve"> </w:t>
        </w:r>
        <w:r>
          <w:t xml:space="preserve">   applicabilityReportingOther-r19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rsidRPr="00207071">
          <w:t>,</w:t>
        </w:r>
      </w:ins>
    </w:p>
    <w:p w14:paraId="783EEEE8" w14:textId="77777777" w:rsidR="00D93750" w:rsidRDefault="00D93750" w:rsidP="00D93750">
      <w:pPr>
        <w:pStyle w:val="PL"/>
        <w:rPr>
          <w:ins w:id="64" w:author="NR_AIML_air-Core" w:date="2025-09-04T19:34:00Z"/>
        </w:rPr>
      </w:pPr>
      <w:ins w:id="65" w:author="NR_AIML_air-Core" w:date="2025-09-04T19:34:00Z">
        <w:r>
          <w:rPr>
            <w:rFonts w:hint="eastAsia"/>
          </w:rPr>
          <w:t xml:space="preserve"> </w:t>
        </w:r>
        <w:r>
          <w:t xml:space="preserve">   </w:t>
        </w:r>
        <w:r w:rsidRPr="00586266">
          <w:t>loggedDataCollection-r19</w:t>
        </w:r>
        <w:r>
          <w:t xml:space="preserve">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rsidRPr="00207071">
          <w:t>,</w:t>
        </w:r>
      </w:ins>
    </w:p>
    <w:p w14:paraId="216024D5" w14:textId="77777777" w:rsidR="00D93750" w:rsidRDefault="00D93750" w:rsidP="00D93750">
      <w:pPr>
        <w:pStyle w:val="PL"/>
        <w:rPr>
          <w:ins w:id="66" w:author="NR_AIML_air-Core" w:date="2025-09-04T19:34:00Z"/>
        </w:rPr>
      </w:pPr>
      <w:ins w:id="67" w:author="NR_AIML_air-Core" w:date="2025-09-04T19:34:00Z">
        <w:r>
          <w:rPr>
            <w:rFonts w:hint="eastAsia"/>
          </w:rPr>
          <w:t xml:space="preserve"> </w:t>
        </w:r>
        <w:r>
          <w:t xml:space="preserve">   </w:t>
        </w:r>
        <w:r w:rsidRPr="00586266">
          <w:t>eventBasedLoggedDataCollection-r19</w:t>
        </w:r>
        <w:r>
          <w:t xml:space="preserve">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rsidRPr="00207071">
          <w:t>,</w:t>
        </w:r>
      </w:ins>
    </w:p>
    <w:p w14:paraId="0071BE3F" w14:textId="77777777" w:rsidR="00D93750" w:rsidRDefault="00D93750" w:rsidP="00D93750">
      <w:pPr>
        <w:pStyle w:val="PL"/>
        <w:rPr>
          <w:ins w:id="68" w:author="NR_AIML_air-Core" w:date="2025-09-04T19:34:00Z"/>
        </w:rPr>
      </w:pPr>
      <w:ins w:id="69" w:author="NR_AIML_air-Core" w:date="2025-09-04T19:34:00Z">
        <w:r>
          <w:rPr>
            <w:rFonts w:hint="eastAsia"/>
          </w:rPr>
          <w:t xml:space="preserve"> </w:t>
        </w:r>
        <w:r>
          <w:t xml:space="preserve">   </w:t>
        </w:r>
        <w:r w:rsidRPr="00586266">
          <w:t>dataThresholdAvailabilityIndication-r19</w:t>
        </w:r>
        <w:r>
          <w:t xml:space="preserve">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ins>
    </w:p>
    <w:p w14:paraId="269C3993" w14:textId="77777777" w:rsidR="00D93750" w:rsidRPr="00EE6E73" w:rsidRDefault="00D93750" w:rsidP="00D93750">
      <w:pPr>
        <w:pStyle w:val="PL"/>
        <w:rPr>
          <w:ins w:id="70" w:author="NR_AIML_air-Core" w:date="2025-09-04T19:34:00Z"/>
        </w:rPr>
      </w:pPr>
      <w:ins w:id="71" w:author="NR_AIML_air-Core" w:date="2025-09-04T19:34:00Z">
        <w:r w:rsidRPr="00EE6E73">
          <w:t>}</w:t>
        </w:r>
      </w:ins>
    </w:p>
    <w:p w14:paraId="52598934" w14:textId="77777777" w:rsidR="00D93750" w:rsidRPr="00EE6E73" w:rsidRDefault="00D93750" w:rsidP="00D93750">
      <w:pPr>
        <w:pStyle w:val="PL"/>
        <w:rPr>
          <w:ins w:id="72" w:author="NR_AIML_air-Core" w:date="2025-09-04T19:34:00Z"/>
        </w:rPr>
      </w:pPr>
    </w:p>
    <w:p w14:paraId="4FF17C33" w14:textId="77777777" w:rsidR="00D93750" w:rsidRPr="00EE6E73" w:rsidRDefault="00D93750" w:rsidP="00D93750">
      <w:pPr>
        <w:pStyle w:val="PL"/>
        <w:rPr>
          <w:ins w:id="73" w:author="NR_AIML_air-Core" w:date="2025-09-04T19:34:00Z"/>
          <w:color w:val="808080"/>
        </w:rPr>
      </w:pPr>
      <w:ins w:id="74" w:author="NR_AIML_air-Core" w:date="2025-09-04T19:34:00Z">
        <w:r w:rsidRPr="00EE6E73">
          <w:rPr>
            <w:color w:val="808080"/>
          </w:rPr>
          <w:t>-- TAG-</w:t>
        </w:r>
        <w:r>
          <w:rPr>
            <w:color w:val="808080"/>
          </w:rPr>
          <w:t>AIML-</w:t>
        </w:r>
        <w:r w:rsidRPr="00EE6E73">
          <w:rPr>
            <w:color w:val="808080"/>
          </w:rPr>
          <w:t>PARAMETERS-STOP</w:t>
        </w:r>
      </w:ins>
    </w:p>
    <w:p w14:paraId="7E368CB0" w14:textId="77777777" w:rsidR="00D93750" w:rsidRPr="00EE6E73" w:rsidRDefault="00D93750" w:rsidP="00D93750">
      <w:pPr>
        <w:pStyle w:val="PL"/>
        <w:rPr>
          <w:ins w:id="75" w:author="NR_AIML_air-Core" w:date="2025-09-04T19:34:00Z"/>
          <w:color w:val="808080"/>
        </w:rPr>
      </w:pPr>
      <w:ins w:id="76" w:author="NR_AIML_air-Core" w:date="2025-09-04T19:34:00Z">
        <w:r w:rsidRPr="00EE6E73">
          <w:rPr>
            <w:color w:val="808080"/>
          </w:rPr>
          <w:t>-- ASN1STOP</w:t>
        </w:r>
      </w:ins>
    </w:p>
    <w:p w14:paraId="62D3EAE6" w14:textId="77777777" w:rsidR="00D93750" w:rsidRPr="00D93750" w:rsidRDefault="00D93750" w:rsidP="00394471">
      <w:pPr>
        <w:rPr>
          <w:rFonts w:eastAsia="DengXian"/>
        </w:rPr>
      </w:pPr>
    </w:p>
    <w:p w14:paraId="68800FA8" w14:textId="77777777" w:rsidR="00C24B82" w:rsidRPr="00EE6E73" w:rsidRDefault="00C24B82" w:rsidP="00C24B82">
      <w:pPr>
        <w:pStyle w:val="40"/>
      </w:pPr>
      <w:bookmarkStart w:id="77" w:name="_Toc193446461"/>
      <w:bookmarkStart w:id="78" w:name="_Toc193452266"/>
      <w:bookmarkStart w:id="79" w:name="_Toc193463538"/>
      <w:bookmarkStart w:id="80" w:name="_Toc201295825"/>
      <w:bookmarkStart w:id="81" w:name="MCCQCTEMPBM_00000544"/>
      <w:bookmarkStart w:id="82" w:name="_Toc60777430"/>
      <w:r w:rsidRPr="00EE6E73">
        <w:t>–</w:t>
      </w:r>
      <w:r w:rsidRPr="00EE6E73">
        <w:tab/>
      </w:r>
      <w:proofErr w:type="spellStart"/>
      <w:r w:rsidRPr="00EE6E73">
        <w:rPr>
          <w:i/>
          <w:iCs/>
        </w:rPr>
        <w:t>AppLayerMeasParameters</w:t>
      </w:r>
      <w:bookmarkEnd w:id="77"/>
      <w:bookmarkEnd w:id="78"/>
      <w:bookmarkEnd w:id="79"/>
      <w:bookmarkEnd w:id="80"/>
      <w:proofErr w:type="spellEnd"/>
    </w:p>
    <w:bookmarkEnd w:id="81"/>
    <w:p w14:paraId="13E58437" w14:textId="77777777" w:rsidR="00C24B82" w:rsidRPr="00EE6E73" w:rsidRDefault="00C24B82" w:rsidP="00C24B82">
      <w:r w:rsidRPr="00EE6E73">
        <w:t xml:space="preserve">The IE </w:t>
      </w:r>
      <w:proofErr w:type="spellStart"/>
      <w:r w:rsidRPr="00EE6E73">
        <w:rPr>
          <w:i/>
        </w:rPr>
        <w:t>AppLayerMeasParameters</w:t>
      </w:r>
      <w:proofErr w:type="spellEnd"/>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proofErr w:type="spellStart"/>
      <w:r w:rsidRPr="00EE6E73">
        <w:rPr>
          <w:i/>
        </w:rPr>
        <w:lastRenderedPageBreak/>
        <w:t>AppLayerMeasParameters</w:t>
      </w:r>
      <w:proofErr w:type="spellEnd"/>
      <w:r w:rsidRPr="00EE6E73">
        <w:rPr>
          <w:i/>
        </w:rPr>
        <w:t xml:space="preserve">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AppLayerMeasParameters-r</w:t>
      </w:r>
      <w:proofErr w:type="gramStart"/>
      <w:r w:rsidRPr="00EE6E73">
        <w:t>17 ::=</w:t>
      </w:r>
      <w:proofErr w:type="gramEnd"/>
      <w:r w:rsidRPr="00EE6E73">
        <w:t xml:space="preserve">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40"/>
      </w:pPr>
      <w:bookmarkStart w:id="83" w:name="_Toc193446462"/>
      <w:bookmarkStart w:id="84" w:name="_Toc193452267"/>
      <w:bookmarkStart w:id="85" w:name="_Toc193463539"/>
      <w:bookmarkStart w:id="86" w:name="_Toc201295826"/>
      <w:bookmarkStart w:id="87" w:name="MCCQCTEMPBM_00000545"/>
      <w:r w:rsidRPr="00EE6E73">
        <w:t>–</w:t>
      </w:r>
      <w:r w:rsidRPr="00EE6E73">
        <w:tab/>
      </w:r>
      <w:r w:rsidRPr="00EE6E73">
        <w:rPr>
          <w:i/>
          <w:noProof/>
        </w:rPr>
        <w:t>BandCombinationList</w:t>
      </w:r>
      <w:bookmarkEnd w:id="82"/>
      <w:bookmarkEnd w:id="83"/>
      <w:bookmarkEnd w:id="84"/>
      <w:bookmarkEnd w:id="85"/>
      <w:bookmarkEnd w:id="86"/>
    </w:p>
    <w:bookmarkEnd w:id="87"/>
    <w:p w14:paraId="7D056ACD" w14:textId="77777777" w:rsidR="00394471" w:rsidRPr="00EE6E73" w:rsidRDefault="00394471" w:rsidP="00394471">
      <w:r w:rsidRPr="00EE6E73">
        <w:t xml:space="preserve">The IE </w:t>
      </w:r>
      <w:proofErr w:type="spellStart"/>
      <w:r w:rsidRPr="00EE6E73">
        <w:rPr>
          <w:i/>
        </w:rPr>
        <w:t>BandCombinationList</w:t>
      </w:r>
      <w:proofErr w:type="spellEnd"/>
      <w:r w:rsidRPr="00EE6E73">
        <w:t xml:space="preserve"> contains a list of </w:t>
      </w:r>
      <w:proofErr w:type="gramStart"/>
      <w:r w:rsidRPr="00EE6E73">
        <w:t>NR</w:t>
      </w:r>
      <w:proofErr w:type="gramEnd"/>
      <w:r w:rsidRPr="00EE6E73">
        <w:t xml:space="preserve"> CA, NR non-CA and/or MR-DC band combinations (also including DL only or UL only band).</w:t>
      </w:r>
    </w:p>
    <w:p w14:paraId="53DF2CBD" w14:textId="77777777" w:rsidR="00394471" w:rsidRPr="00EE6E73" w:rsidRDefault="00394471" w:rsidP="00394471">
      <w:pPr>
        <w:pStyle w:val="TH"/>
      </w:pPr>
      <w:proofErr w:type="spellStart"/>
      <w:r w:rsidRPr="00EE6E73">
        <w:rPr>
          <w:i/>
        </w:rPr>
        <w:t>BandCombinationList</w:t>
      </w:r>
      <w:proofErr w:type="spellEnd"/>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spellStart"/>
      <w:proofErr w:type="gramStart"/>
      <w:r w:rsidRPr="00EE6E73">
        <w:t>BandCombinationList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w:t>
      </w:r>
      <w:proofErr w:type="spellStart"/>
      <w:r w:rsidRPr="00EE6E73">
        <w:t>BandCombination</w:t>
      </w:r>
      <w:proofErr w:type="spellEnd"/>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BandCombinationList-v</w:t>
      </w:r>
      <w:proofErr w:type="gramStart"/>
      <w:r w:rsidRPr="00EE6E73">
        <w:t>1540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BandCombinationList-v</w:t>
      </w:r>
      <w:proofErr w:type="gramStart"/>
      <w:r w:rsidRPr="00EE6E73">
        <w:t>1550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BandCombinationList-v</w:t>
      </w:r>
      <w:proofErr w:type="gramStart"/>
      <w:r w:rsidRPr="00EE6E73">
        <w:t>1560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BandCombinationList-v</w:t>
      </w:r>
      <w:proofErr w:type="gramStart"/>
      <w:r w:rsidRPr="00EE6E73">
        <w:t>1570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BandCombinationList-v</w:t>
      </w:r>
      <w:proofErr w:type="gramStart"/>
      <w:r w:rsidRPr="00EE6E73">
        <w:t>1580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lastRenderedPageBreak/>
        <w:t>BandCombinationList-v</w:t>
      </w:r>
      <w:proofErr w:type="gramStart"/>
      <w:r w:rsidRPr="00EE6E73">
        <w:t>1590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BandCombinationList-v15n</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BandCombinationList-v</w:t>
      </w:r>
      <w:proofErr w:type="gramStart"/>
      <w:r w:rsidRPr="00EE6E73">
        <w:t>1610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BandCombinationList-v</w:t>
      </w:r>
      <w:proofErr w:type="gramStart"/>
      <w:r w:rsidRPr="00EE6E73">
        <w:t>1680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BandCombinationList-v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BandCombinationList-v16a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BandCombinationList-v16j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BandCombinationList-v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BandCombinationList-v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BandCombinationList-v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BandCombinationList-v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BandCombinationList-v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BandCombinationList-v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88" w:name="_Hlk160171388"/>
      <w:r w:rsidRPr="00EE6E73">
        <w:t>BandCombinationList-v</w:t>
      </w:r>
      <w:proofErr w:type="gramStart"/>
      <w:r w:rsidRPr="00EE6E73">
        <w:t>17</w:t>
      </w:r>
      <w:r w:rsidR="006E73B6" w:rsidRPr="00EE6E73">
        <w:t>8</w:t>
      </w:r>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88"/>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BandCombinationList-v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BandCombinationList-v17b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BandCombinationList-v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BandCombinationList-v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BandCombinationList-v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BandCombinationList-v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89" w:author="NR_MIMO_Ph5" w:date="2025-06-29T11:19:00Z"/>
        </w:rPr>
      </w:pPr>
    </w:p>
    <w:p w14:paraId="256687FD" w14:textId="77777777" w:rsidR="002E6593" w:rsidRDefault="002E6593" w:rsidP="00EE6E73">
      <w:pPr>
        <w:pStyle w:val="PL"/>
        <w:rPr>
          <w:ins w:id="90" w:author="NR_MIMO_Ph5" w:date="2025-06-29T11:19:00Z"/>
        </w:rPr>
      </w:pPr>
    </w:p>
    <w:p w14:paraId="2B00D1A8" w14:textId="5C938158" w:rsidR="002E6593" w:rsidRDefault="002E6593" w:rsidP="00EE6E73">
      <w:pPr>
        <w:pStyle w:val="PL"/>
        <w:rPr>
          <w:ins w:id="91" w:author="NR_MIMO_Ph5" w:date="2025-06-29T11:19:00Z"/>
        </w:rPr>
      </w:pPr>
      <w:ins w:id="92" w:author="NR_MIMO_Ph5" w:date="2025-06-29T11:19:00Z">
        <w:r w:rsidRPr="00D839FF">
          <w:lastRenderedPageBreak/>
          <w:t>BandCombinationList-v</w:t>
        </w:r>
        <w:proofErr w:type="gramStart"/>
        <w:r w:rsidRPr="00D839FF">
          <w:t>1</w:t>
        </w:r>
        <w:r>
          <w:t>90</w:t>
        </w:r>
        <w:r w:rsidRPr="00D839FF">
          <w:t>0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93" w:author="NR_MIMO_Ph5" w:date="2025-06-29T11:19:00Z"/>
        </w:rPr>
      </w:pPr>
    </w:p>
    <w:p w14:paraId="5956E638" w14:textId="1264403B" w:rsidR="00394471" w:rsidRPr="00EE6E73" w:rsidRDefault="00394471" w:rsidP="00EE6E73">
      <w:pPr>
        <w:pStyle w:val="PL"/>
      </w:pPr>
      <w:r w:rsidRPr="00EE6E73">
        <w:t>BandCombinationList-UplinkTxSwitch-r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BandCombinationList-UplinkTxSwitch-v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BandCombinationList-UplinkTxSwitch-v16a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BandCombinationList-UplinkTxSwitch-v16e</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BandCombinationList-UplinkTxSwitch-v16j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BandCombinationList-UplinkTxSwitch-v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BandCombinationList-UplinkTxSwitch-v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BandCombinationList-UplinkTxSwitch-v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BandCombinationList-UplinkTxSwitch-v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BandCombinationList-UplinkTxSwitch-v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BandCombinationList-UplinkTxSwitch-v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BandCombinationList-UplinkTxSwitch-v</w:t>
      </w:r>
      <w:proofErr w:type="gramStart"/>
      <w:r w:rsidRPr="00EE6E73">
        <w:t>1780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BandCombinationList-UplinkTxSwitch-v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BandCombinationList-UplinkTxSwitch-v17b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BandCombinationList-UplinkTxSwitch-v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BandCombinationList-UplinkTxSwitch-v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BandCombinationList-UplinkTxSwitch-v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BandCombinationList-UplinkTxSwitch-v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94" w:author="NR_MIMO_Ph5" w:date="2025-06-29T11:19:00Z"/>
        </w:rPr>
      </w:pPr>
    </w:p>
    <w:p w14:paraId="4DEAAB3A" w14:textId="6C6BD9C9" w:rsidR="002E6593" w:rsidRPr="00D839FF" w:rsidRDefault="002E6593" w:rsidP="002E6593">
      <w:pPr>
        <w:pStyle w:val="PL"/>
        <w:rPr>
          <w:ins w:id="95" w:author="NR_MIMO_Ph5" w:date="2025-06-29T11:19:00Z"/>
        </w:rPr>
      </w:pPr>
      <w:ins w:id="96" w:author="NR_MIMO_Ph5" w:date="2025-06-29T11:19:00Z">
        <w:r w:rsidRPr="00A367D0">
          <w:t>BandCombinationList-UplinkTxSwitch-v</w:t>
        </w:r>
        <w:proofErr w:type="gramStart"/>
        <w:r w:rsidRPr="00A367D0">
          <w:t>1900</w:t>
        </w:r>
        <w:bookmarkStart w:id="97" w:name="_Hlk204191610"/>
        <w:r w:rsidRPr="00A367D0">
          <w:t xml:space="preserve"> </w:t>
        </w:r>
        <w:bookmarkEnd w:id="97"/>
        <w:r w:rsidRPr="00A367D0">
          <w:t>::=</w:t>
        </w:r>
        <w:proofErr w:type="gramEnd"/>
        <w:r w:rsidRPr="00A367D0">
          <w:t xml:space="preserve"> </w:t>
        </w:r>
        <w:r w:rsidRPr="00A367D0">
          <w:rPr>
            <w:color w:val="993366"/>
          </w:rPr>
          <w:t>SEQUENCE</w:t>
        </w:r>
        <w:r w:rsidRPr="00A367D0">
          <w:t xml:space="preserve"> (</w:t>
        </w:r>
        <w:r w:rsidRPr="00A367D0">
          <w:rPr>
            <w:color w:val="993366"/>
          </w:rPr>
          <w:t>SIZE</w:t>
        </w:r>
        <w:r w:rsidRPr="00A367D0">
          <w:t xml:space="preserve"> (1..maxBandComb))</w:t>
        </w:r>
        <w:r w:rsidRPr="00A367D0">
          <w:rPr>
            <w:color w:val="993366"/>
          </w:rPr>
          <w:t xml:space="preserve"> OF</w:t>
        </w:r>
        <w:r w:rsidRPr="00A367D0">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proofErr w:type="spellStart"/>
      <w:proofErr w:type="gramStart"/>
      <w:r w:rsidRPr="00EE6E73">
        <w:t>BandCombination</w:t>
      </w:r>
      <w:proofErr w:type="spellEnd"/>
      <w:r w:rsidRPr="00EE6E73">
        <w:t xml:space="preserve"> ::=</w:t>
      </w:r>
      <w:proofErr w:type="gramEnd"/>
      <w:r w:rsidRPr="00EE6E73">
        <w:t xml:space="preserve">                 </w:t>
      </w:r>
      <w:r w:rsidRPr="00EE6E73">
        <w:rPr>
          <w:color w:val="993366"/>
        </w:rPr>
        <w:t>SEQUENCE</w:t>
      </w:r>
      <w:r w:rsidRPr="00EE6E73">
        <w:t xml:space="preserve"> {</w:t>
      </w:r>
    </w:p>
    <w:p w14:paraId="65F57D00" w14:textId="77777777" w:rsidR="00394471" w:rsidRPr="00EE6E73" w:rsidRDefault="00394471" w:rsidP="00EE6E73">
      <w:pPr>
        <w:pStyle w:val="PL"/>
      </w:pPr>
      <w:r w:rsidRPr="00EE6E73">
        <w:lastRenderedPageBreak/>
        <w:t xml:space="preserve">    </w:t>
      </w:r>
      <w:proofErr w:type="spellStart"/>
      <w:r w:rsidRPr="00EE6E73">
        <w:t>bandList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BandParameters</w:t>
      </w:r>
      <w:proofErr w:type="spellEnd"/>
      <w:r w:rsidRPr="00EE6E73">
        <w:t>,</w:t>
      </w:r>
    </w:p>
    <w:p w14:paraId="15C957C0" w14:textId="77777777" w:rsidR="00394471" w:rsidRPr="00EE6E73" w:rsidRDefault="00394471" w:rsidP="00EE6E73">
      <w:pPr>
        <w:pStyle w:val="PL"/>
      </w:pPr>
      <w:r w:rsidRPr="00EE6E73">
        <w:t xml:space="preserve">    </w:t>
      </w:r>
      <w:proofErr w:type="spellStart"/>
      <w:r w:rsidRPr="00EE6E73">
        <w:t>featureSetCombination</w:t>
      </w:r>
      <w:proofErr w:type="spellEnd"/>
      <w:r w:rsidRPr="00EE6E73">
        <w:t xml:space="preserve">               </w:t>
      </w:r>
      <w:proofErr w:type="spellStart"/>
      <w:r w:rsidRPr="00EE6E73">
        <w:t>FeatureSetCombinationId</w:t>
      </w:r>
      <w:proofErr w:type="spellEnd"/>
      <w:r w:rsidRPr="00EE6E73">
        <w:t>,</w:t>
      </w:r>
    </w:p>
    <w:p w14:paraId="683816B2" w14:textId="77777777" w:rsidR="00394471" w:rsidRPr="00EE6E73" w:rsidRDefault="00394471" w:rsidP="00EE6E73">
      <w:pPr>
        <w:pStyle w:val="PL"/>
      </w:pPr>
      <w:r w:rsidRPr="00EE6E73">
        <w:t xml:space="preserve">    ca-</w:t>
      </w:r>
      <w:proofErr w:type="spellStart"/>
      <w:r w:rsidRPr="00EE6E73">
        <w:t>ParametersEUTRA</w:t>
      </w:r>
      <w:proofErr w:type="spellEnd"/>
      <w:r w:rsidRPr="00EE6E73">
        <w:t xml:space="preserve">                  CA-</w:t>
      </w:r>
      <w:proofErr w:type="spellStart"/>
      <w:r w:rsidRPr="00EE6E73">
        <w:t>ParametersEUTRA</w:t>
      </w:r>
      <w:proofErr w:type="spellEnd"/>
      <w:r w:rsidRPr="00EE6E73">
        <w:t xml:space="preserve">                          </w:t>
      </w:r>
      <w:r w:rsidRPr="00EE6E73">
        <w:rPr>
          <w:color w:val="993366"/>
        </w:rPr>
        <w:t>OPTIONAL</w:t>
      </w:r>
      <w:r w:rsidRPr="00EE6E73">
        <w:t>,</w:t>
      </w:r>
    </w:p>
    <w:p w14:paraId="4ACBA279" w14:textId="77777777" w:rsidR="00394471" w:rsidRPr="00EE6E73" w:rsidRDefault="00394471" w:rsidP="00EE6E73">
      <w:pPr>
        <w:pStyle w:val="PL"/>
      </w:pPr>
      <w:r w:rsidRPr="00EE6E73">
        <w:t xml:space="preserve">    ca-</w:t>
      </w:r>
      <w:proofErr w:type="spellStart"/>
      <w:r w:rsidRPr="00EE6E73">
        <w:t>ParametersNR</w:t>
      </w:r>
      <w:proofErr w:type="spellEnd"/>
      <w:r w:rsidRPr="00EE6E73">
        <w:t xml:space="preserve">                     CA-</w:t>
      </w:r>
      <w:proofErr w:type="spellStart"/>
      <w:r w:rsidRPr="00EE6E73">
        <w:t>ParametersNR</w:t>
      </w:r>
      <w:proofErr w:type="spellEnd"/>
      <w:r w:rsidRPr="00EE6E73">
        <w:t xml:space="preserve">                             </w:t>
      </w:r>
      <w:r w:rsidRPr="00EE6E73">
        <w:rPr>
          <w:color w:val="993366"/>
        </w:rPr>
        <w:t>OPTIONAL</w:t>
      </w:r>
      <w:r w:rsidRPr="00EE6E73">
        <w:t>,</w:t>
      </w:r>
    </w:p>
    <w:p w14:paraId="0124E6CF" w14:textId="77777777" w:rsidR="00394471" w:rsidRPr="00EE6E73" w:rsidRDefault="00394471" w:rsidP="00EE6E73">
      <w:pPr>
        <w:pStyle w:val="PL"/>
      </w:pPr>
      <w:r w:rsidRPr="00EE6E73">
        <w:t xml:space="preserve">    </w:t>
      </w:r>
      <w:proofErr w:type="spellStart"/>
      <w:r w:rsidRPr="00EE6E73">
        <w:t>mrdc</w:t>
      </w:r>
      <w:proofErr w:type="spellEnd"/>
      <w:r w:rsidRPr="00EE6E73">
        <w:t xml:space="preserve">-Parameters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w:t>
      </w:r>
      <w:proofErr w:type="spellStart"/>
      <w:r w:rsidRPr="00EE6E73">
        <w:t>supportedBandwidthCombinationSet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BandCombination-v</w:t>
      </w:r>
      <w:proofErr w:type="gramStart"/>
      <w:r w:rsidRPr="00EE6E73">
        <w:t>1540::</w:t>
      </w:r>
      <w:proofErr w:type="gramEnd"/>
      <w:r w:rsidRPr="00EE6E73">
        <w:t xml:space="preserve">=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w:t>
      </w:r>
      <w:proofErr w:type="spellStart"/>
      <w:r w:rsidRPr="00EE6E73">
        <w:t>CA-ParametersNR-v1540</w:t>
      </w:r>
      <w:proofErr w:type="spellEnd"/>
      <w:r w:rsidRPr="00EE6E73">
        <w:t xml:space="preserve">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BandCombination-v</w:t>
      </w:r>
      <w:proofErr w:type="gramStart"/>
      <w:r w:rsidRPr="00EE6E73">
        <w:t>1550 ::=</w:t>
      </w:r>
      <w:proofErr w:type="gramEnd"/>
      <w:r w:rsidRPr="00EE6E73">
        <w:t xml:space="preserve">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 xml:space="preserve">ca-ParametersNR-v1550               </w:t>
      </w:r>
      <w:proofErr w:type="spellStart"/>
      <w:r w:rsidRPr="00C52B4C">
        <w:t>CA-ParametersNR-v1550</w:t>
      </w:r>
      <w:proofErr w:type="spellEnd"/>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BandCombination-v</w:t>
      </w:r>
      <w:proofErr w:type="gramStart"/>
      <w:r w:rsidRPr="00EE6E73">
        <w:t>1560::</w:t>
      </w:r>
      <w:proofErr w:type="gramEnd"/>
      <w:r w:rsidRPr="00EE6E73">
        <w:t xml:space="preserve">=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6C977B" w14:textId="77777777" w:rsidR="00394471" w:rsidRPr="00EE6E73" w:rsidRDefault="00394471" w:rsidP="00EE6E73">
      <w:pPr>
        <w:pStyle w:val="PL"/>
      </w:pPr>
      <w:r w:rsidRPr="00EE6E73">
        <w:t xml:space="preserve">    ca-</w:t>
      </w:r>
      <w:proofErr w:type="spellStart"/>
      <w:r w:rsidRPr="00EE6E73">
        <w:t>ParametersNRDC</w:t>
      </w:r>
      <w:proofErr w:type="spellEnd"/>
      <w:r w:rsidRPr="00EE6E73">
        <w:t xml:space="preserve">                       CA-</w:t>
      </w:r>
      <w:proofErr w:type="spellStart"/>
      <w:r w:rsidRPr="00EE6E73">
        <w:t>ParametersNRDC</w:t>
      </w:r>
      <w:proofErr w:type="spellEnd"/>
      <w:r w:rsidRPr="00EE6E73">
        <w:t xml:space="preserve">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w:t>
      </w:r>
      <w:proofErr w:type="spellStart"/>
      <w:r w:rsidRPr="00EE6E73">
        <w:t>CA-ParametersEUTRA-v1560</w:t>
      </w:r>
      <w:proofErr w:type="spellEnd"/>
      <w:r w:rsidRPr="00EE6E73">
        <w:t xml:space="preserve">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w:t>
      </w:r>
      <w:proofErr w:type="spellStart"/>
      <w:r w:rsidRPr="00EE6E73">
        <w:t>CA-ParametersNR-v1560</w:t>
      </w:r>
      <w:proofErr w:type="spellEnd"/>
      <w:r w:rsidRPr="00EE6E73">
        <w:t xml:space="preserve">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BandCombination-v</w:t>
      </w:r>
      <w:proofErr w:type="gramStart"/>
      <w:r w:rsidRPr="00EE6E73">
        <w:t>1570 ::=</w:t>
      </w:r>
      <w:proofErr w:type="gramEnd"/>
      <w:r w:rsidRPr="00EE6E73">
        <w:t xml:space="preserve">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 xml:space="preserve">ca-ParametersEUTRA-v1570            </w:t>
      </w:r>
      <w:proofErr w:type="spellStart"/>
      <w:r w:rsidRPr="00C52B4C">
        <w:t>CA-ParametersEUTRA-v1570</w:t>
      </w:r>
      <w:proofErr w:type="spellEnd"/>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BandCombination-v</w:t>
      </w:r>
      <w:proofErr w:type="gramStart"/>
      <w:r w:rsidRPr="00EE6E73">
        <w:t>1580 ::=</w:t>
      </w:r>
      <w:proofErr w:type="gramEnd"/>
      <w:r w:rsidRPr="00EE6E73">
        <w:t xml:space="preserve">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w:t>
      </w:r>
      <w:proofErr w:type="spellStart"/>
      <w:r w:rsidRPr="00EE6E73">
        <w:t>MRDC-Parameters-v1580</w:t>
      </w:r>
      <w:proofErr w:type="spellEnd"/>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BandCombination-v</w:t>
      </w:r>
      <w:proofErr w:type="gramStart"/>
      <w:r w:rsidRPr="00EE6E73">
        <w:t>1590::</w:t>
      </w:r>
      <w:proofErr w:type="gramEnd"/>
      <w:r w:rsidRPr="00EE6E73">
        <w:t xml:space="preserve">=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w:t>
      </w:r>
      <w:proofErr w:type="spellStart"/>
      <w:proofErr w:type="gramStart"/>
      <w:r w:rsidRPr="00EE6E73">
        <w:t>supportedBandwidthCombinationSetIntraENDC</w:t>
      </w:r>
      <w:proofErr w:type="spellEnd"/>
      <w:r w:rsidRPr="00EE6E73">
        <w:t xml:space="preserve">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w:t>
      </w:r>
      <w:proofErr w:type="spellStart"/>
      <w:r w:rsidRPr="00EE6E73">
        <w:t>MRDC-Parameters-v1590</w:t>
      </w:r>
      <w:proofErr w:type="spellEnd"/>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w:t>
      </w:r>
      <w:proofErr w:type="gramStart"/>
      <w:r w:rsidR="00EE4C48" w:rsidRPr="00EE6E73">
        <w:t>0</w:t>
      </w:r>
      <w:r w:rsidRPr="00EE6E73">
        <w:t>::</w:t>
      </w:r>
      <w:proofErr w:type="gramEnd"/>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w:t>
      </w:r>
      <w:proofErr w:type="spellStart"/>
      <w:r w:rsidRPr="00EE6E73">
        <w:t>CA-ParametersNR-v15</w:t>
      </w:r>
      <w:r w:rsidR="00EE4C48" w:rsidRPr="00EE6E73">
        <w:t>g0</w:t>
      </w:r>
      <w:proofErr w:type="spellEnd"/>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w:t>
      </w:r>
      <w:proofErr w:type="spellStart"/>
      <w:r w:rsidRPr="00EE6E73">
        <w:t>CA-ParametersNRDC-v15</w:t>
      </w:r>
      <w:r w:rsidR="00EE4C48" w:rsidRPr="00EE6E73">
        <w:t>g0</w:t>
      </w:r>
      <w:proofErr w:type="spellEnd"/>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w:t>
      </w:r>
      <w:proofErr w:type="spellStart"/>
      <w:r w:rsidRPr="00EE6E73">
        <w:t>MRDC-Parameters-v15</w:t>
      </w:r>
      <w:r w:rsidR="00EE4C48" w:rsidRPr="00EE6E73">
        <w:t>g0</w:t>
      </w:r>
      <w:proofErr w:type="spellEnd"/>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BandCombination-v15n</w:t>
      </w:r>
      <w:proofErr w:type="gramStart"/>
      <w:r w:rsidRPr="00EE6E73">
        <w:t>0::</w:t>
      </w:r>
      <w:proofErr w:type="gramEnd"/>
      <w:r w:rsidRPr="00EE6E73">
        <w:t xml:space="preserve">=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w:t>
      </w:r>
      <w:proofErr w:type="spellStart"/>
      <w:r w:rsidRPr="00EE6E73">
        <w:t>MRDC-Parameters-v15n0</w:t>
      </w:r>
      <w:proofErr w:type="spellEnd"/>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BandCombination-v</w:t>
      </w:r>
      <w:proofErr w:type="gramStart"/>
      <w:r w:rsidRPr="00EE6E73">
        <w:t>1610 ::=</w:t>
      </w:r>
      <w:proofErr w:type="gramEnd"/>
      <w:r w:rsidRPr="00EE6E73">
        <w:t xml:space="preserve">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lastRenderedPageBreak/>
        <w:t xml:space="preserve">    ca-ParametersNR-v1610               </w:t>
      </w:r>
      <w:proofErr w:type="spellStart"/>
      <w:r w:rsidRPr="00EE6E73">
        <w:t>CA-ParametersNR-v1610</w:t>
      </w:r>
      <w:proofErr w:type="spellEnd"/>
      <w:r w:rsidRPr="00EE6E73">
        <w:t xml:space="preserve">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w:t>
      </w:r>
      <w:proofErr w:type="spellStart"/>
      <w:r w:rsidRPr="00EE6E73">
        <w:t>CA-ParametersNRDC-v1610</w:t>
      </w:r>
      <w:proofErr w:type="spellEnd"/>
      <w:r w:rsidRPr="00EE6E73">
        <w:t xml:space="preserve">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w:t>
      </w:r>
      <w:proofErr w:type="spellStart"/>
      <w:r w:rsidRPr="00EE6E73">
        <w:t>FeatureSetCombinationId</w:t>
      </w:r>
      <w:proofErr w:type="spellEnd"/>
      <w:r w:rsidRPr="00EE6E73">
        <w:t xml:space="preserve">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w:t>
      </w:r>
      <w:proofErr w:type="spellStart"/>
      <w:r w:rsidRPr="00EE6E73">
        <w:t>MRDC-Parameters-v1620</w:t>
      </w:r>
      <w:proofErr w:type="spellEnd"/>
      <w:r w:rsidRPr="00EE6E73">
        <w:t xml:space="preserve">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BandCombination-v</w:t>
      </w:r>
      <w:proofErr w:type="gramStart"/>
      <w:r w:rsidRPr="00EE6E73">
        <w:t>1630 ::=</w:t>
      </w:r>
      <w:proofErr w:type="gramEnd"/>
      <w:r w:rsidRPr="00EE6E73">
        <w:t xml:space="preserve">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w:t>
      </w:r>
      <w:proofErr w:type="spellStart"/>
      <w:r w:rsidRPr="00EE6E73">
        <w:t>CA-ParametersNR-v1630</w:t>
      </w:r>
      <w:proofErr w:type="spellEnd"/>
      <w:r w:rsidRPr="00EE6E73">
        <w:t xml:space="preserve">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w:t>
      </w:r>
      <w:proofErr w:type="spellStart"/>
      <w:r w:rsidRPr="00EE6E73">
        <w:t>CA-ParametersNRDC-v1630</w:t>
      </w:r>
      <w:proofErr w:type="spellEnd"/>
      <w:r w:rsidRPr="00EE6E73">
        <w:t xml:space="preserve">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w:t>
      </w:r>
      <w:proofErr w:type="spellStart"/>
      <w:r w:rsidRPr="00EE6E73">
        <w:t>MRDC-Parameters-v1630</w:t>
      </w:r>
      <w:proofErr w:type="spellEnd"/>
      <w:r w:rsidRPr="00EE6E73">
        <w:t xml:space="preserve">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w:t>
      </w:r>
      <w:proofErr w:type="spellStart"/>
      <w:r w:rsidRPr="00EE6E73">
        <w:t>CA-ParametersNR-v</w:t>
      </w:r>
      <w:r w:rsidR="000C2783" w:rsidRPr="00EE6E73">
        <w:t>1640</w:t>
      </w:r>
      <w:proofErr w:type="spellEnd"/>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w:t>
      </w:r>
      <w:proofErr w:type="spellStart"/>
      <w:r w:rsidRPr="00EE6E73">
        <w:t>CA-ParametersNRDC-v</w:t>
      </w:r>
      <w:r w:rsidR="000C2783" w:rsidRPr="00EE6E73">
        <w:t>1640</w:t>
      </w:r>
      <w:proofErr w:type="spellEnd"/>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w:t>
      </w:r>
      <w:proofErr w:type="spellStart"/>
      <w:r w:rsidRPr="00EE6E73">
        <w:t>CA-ParametersNRDC-v16</w:t>
      </w:r>
      <w:r w:rsidR="001F631E" w:rsidRPr="00EE6E73">
        <w:t>50</w:t>
      </w:r>
      <w:proofErr w:type="spellEnd"/>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w:t>
      </w:r>
      <w:proofErr w:type="gramStart"/>
      <w:r w:rsidRPr="00EE6E73">
        <w:t>16</w:t>
      </w:r>
      <w:r w:rsidR="00457781" w:rsidRPr="00EE6E73">
        <w:t>80</w:t>
      </w:r>
      <w:r w:rsidRPr="00EE6E73">
        <w:t xml:space="preserve"> ::=</w:t>
      </w:r>
      <w:proofErr w:type="gramEnd"/>
      <w:r w:rsidRPr="00EE6E73">
        <w:t xml:space="preserve">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BandCombination-v</w:t>
      </w:r>
      <w:proofErr w:type="gramStart"/>
      <w:r w:rsidRPr="00EE6E73">
        <w:t>1690 ::=</w:t>
      </w:r>
      <w:proofErr w:type="gramEnd"/>
      <w:r w:rsidRPr="00EE6E73">
        <w:t xml:space="preserve">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BandCombination-v16a</w:t>
      </w:r>
      <w:proofErr w:type="gramStart"/>
      <w:r w:rsidRPr="00EE6E73">
        <w:t>0 ::=</w:t>
      </w:r>
      <w:proofErr w:type="gramEnd"/>
      <w:r w:rsidRPr="00EE6E73">
        <w:t xml:space="preserve">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w:t>
      </w:r>
      <w:proofErr w:type="spellStart"/>
      <w:r w:rsidRPr="00EE6E73">
        <w:t>CA-ParametersNR-v16a0</w:t>
      </w:r>
      <w:proofErr w:type="spellEnd"/>
      <w:r w:rsidRPr="00EE6E73">
        <w:t xml:space="preserve">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w:t>
      </w:r>
      <w:proofErr w:type="spellStart"/>
      <w:r w:rsidRPr="00EE6E73">
        <w:t>CA-ParametersNRDC-v16a0</w:t>
      </w:r>
      <w:proofErr w:type="spellEnd"/>
      <w:r w:rsidRPr="00EE6E73">
        <w:t xml:space="preserve">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BandCombination-v16j</w:t>
      </w:r>
      <w:proofErr w:type="gramStart"/>
      <w:r w:rsidRPr="00EE6E73">
        <w:t>0::</w:t>
      </w:r>
      <w:proofErr w:type="gramEnd"/>
      <w:r w:rsidRPr="00EE6E73">
        <w:t xml:space="preserve">=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w:t>
      </w:r>
      <w:proofErr w:type="spellStart"/>
      <w:r w:rsidRPr="00EE6E73">
        <w:t>CA-ParametersNRDC-v16j0</w:t>
      </w:r>
      <w:proofErr w:type="spellEnd"/>
      <w:r w:rsidRPr="00EE6E73">
        <w:t xml:space="preserve">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BandCombination-v</w:t>
      </w:r>
      <w:proofErr w:type="gramStart"/>
      <w:r w:rsidRPr="00EE6E73">
        <w:t>1700 ::=</w:t>
      </w:r>
      <w:proofErr w:type="gramEnd"/>
      <w:r w:rsidRPr="00EE6E73">
        <w:t xml:space="preserve">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w:t>
      </w:r>
      <w:proofErr w:type="spellStart"/>
      <w:r w:rsidRPr="00EE6E73">
        <w:t>CA-ParametersNR-v1700</w:t>
      </w:r>
      <w:proofErr w:type="spellEnd"/>
      <w:r w:rsidRPr="00EE6E73">
        <w:t xml:space="preserve">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w:t>
      </w:r>
      <w:proofErr w:type="spellStart"/>
      <w:r w:rsidRPr="00EE6E73">
        <w:t>CA-ParametersNRDC-v1700</w:t>
      </w:r>
      <w:proofErr w:type="spellEnd"/>
      <w:r w:rsidRPr="00EE6E73">
        <w:t xml:space="preserve">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w:t>
      </w:r>
      <w:proofErr w:type="spellStart"/>
      <w:r w:rsidRPr="00EE6E73">
        <w:t>MRDC-Parameters-v1700</w:t>
      </w:r>
      <w:proofErr w:type="spellEnd"/>
      <w:r w:rsidRPr="00EE6E73">
        <w:t xml:space="preserve">                    </w:t>
      </w:r>
      <w:r w:rsidRPr="00EE6E73">
        <w:rPr>
          <w:color w:val="993366"/>
        </w:rPr>
        <w:t>OPTIONAL</w:t>
      </w:r>
      <w:r w:rsidR="00473DA7" w:rsidRPr="00EE6E73">
        <w:t>,</w:t>
      </w:r>
    </w:p>
    <w:p w14:paraId="304BE5C5" w14:textId="18604630" w:rsidR="00473DA7" w:rsidRPr="00EE6E73" w:rsidRDefault="00473DA7" w:rsidP="00EE6E73">
      <w:pPr>
        <w:pStyle w:val="PL"/>
      </w:pPr>
      <w:r w:rsidRPr="00EE6E73">
        <w:lastRenderedPageBreak/>
        <w:t xml:space="preserve">    bandList-v1710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BandCombination-v</w:t>
      </w:r>
      <w:proofErr w:type="gramStart"/>
      <w:r w:rsidRPr="00EE6E73">
        <w:t>1720 ::=</w:t>
      </w:r>
      <w:proofErr w:type="gramEnd"/>
      <w:r w:rsidRPr="00EE6E73">
        <w:t xml:space="preserve">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w:t>
      </w:r>
      <w:proofErr w:type="spellStart"/>
      <w:r w:rsidRPr="00EE6E73">
        <w:t>CA-ParametersNR-v1720</w:t>
      </w:r>
      <w:proofErr w:type="spellEnd"/>
      <w:r w:rsidRPr="00EE6E73">
        <w:t xml:space="preserve">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w:t>
      </w:r>
      <w:proofErr w:type="spellStart"/>
      <w:r w:rsidRPr="00EE6E73">
        <w:t>CA-ParametersNRDC-v1720</w:t>
      </w:r>
      <w:proofErr w:type="spellEnd"/>
      <w:r w:rsidRPr="00EE6E73">
        <w:t xml:space="preserve">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BandCombination-v</w:t>
      </w:r>
      <w:proofErr w:type="gramStart"/>
      <w:r w:rsidRPr="00EE6E73">
        <w:t>1730 ::=</w:t>
      </w:r>
      <w:proofErr w:type="gramEnd"/>
      <w:r w:rsidRPr="00EE6E73">
        <w:t xml:space="preserve">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w:t>
      </w:r>
      <w:proofErr w:type="spellStart"/>
      <w:r w:rsidRPr="00EE6E73">
        <w:t>CA-ParametersNR-v1730</w:t>
      </w:r>
      <w:proofErr w:type="spellEnd"/>
      <w:r w:rsidRPr="00EE6E73">
        <w:t xml:space="preserve">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w:t>
      </w:r>
      <w:proofErr w:type="spellStart"/>
      <w:r w:rsidRPr="00EE6E73">
        <w:t>CA-ParametersNRDC-v1730</w:t>
      </w:r>
      <w:proofErr w:type="spellEnd"/>
      <w:r w:rsidRPr="00EE6E73">
        <w:t xml:space="preserve">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BandCombination-v</w:t>
      </w:r>
      <w:proofErr w:type="gramStart"/>
      <w:r w:rsidRPr="00EE6E73">
        <w:t>1740 ::=</w:t>
      </w:r>
      <w:proofErr w:type="gramEnd"/>
      <w:r w:rsidRPr="00EE6E73">
        <w:t xml:space="preserve">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BandCombination-v</w:t>
      </w:r>
      <w:proofErr w:type="gramStart"/>
      <w:r w:rsidRPr="00EE6E73">
        <w:t>1760 ::=</w:t>
      </w:r>
      <w:proofErr w:type="gramEnd"/>
      <w:r w:rsidRPr="00EE6E73">
        <w:t xml:space="preserve">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w:t>
      </w:r>
      <w:proofErr w:type="spellStart"/>
      <w:r w:rsidRPr="00EE6E73">
        <w:t>CA-ParametersNR-v1760</w:t>
      </w:r>
      <w:proofErr w:type="spellEnd"/>
      <w:r w:rsidRPr="00EE6E73">
        <w:t>,</w:t>
      </w:r>
    </w:p>
    <w:p w14:paraId="4320DB96" w14:textId="650BE98A" w:rsidR="009536C4" w:rsidRPr="00EE6E73" w:rsidRDefault="009536C4" w:rsidP="00EE6E73">
      <w:pPr>
        <w:pStyle w:val="PL"/>
      </w:pPr>
      <w:r w:rsidRPr="00EE6E73">
        <w:t xml:space="preserve">    ca-ParametersNRDC-v1760            </w:t>
      </w:r>
      <w:proofErr w:type="spellStart"/>
      <w:r w:rsidRPr="00EE6E73">
        <w:t>CA-ParametersNRDC-v1760</w:t>
      </w:r>
      <w:proofErr w:type="spellEnd"/>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BandCombination-v</w:t>
      </w:r>
      <w:proofErr w:type="gramStart"/>
      <w:r w:rsidRPr="00EE6E73">
        <w:t>1770::</w:t>
      </w:r>
      <w:proofErr w:type="gramEnd"/>
      <w:r w:rsidRPr="00EE6E73">
        <w:t xml:space="preserve">=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w:t>
      </w:r>
      <w:proofErr w:type="spellStart"/>
      <w:r w:rsidRPr="00EE6E73">
        <w:t>MRDC-Parameters-v1770</w:t>
      </w:r>
      <w:proofErr w:type="spellEnd"/>
      <w:r w:rsidRPr="00EE6E73">
        <w:t xml:space="preserve">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w:t>
      </w:r>
      <w:proofErr w:type="spellStart"/>
      <w:r w:rsidRPr="00EE6E73">
        <w:t>CA-ParametersNR-v1770</w:t>
      </w:r>
      <w:proofErr w:type="spellEnd"/>
      <w:r w:rsidRPr="00EE6E73">
        <w:t xml:space="preserve">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BandCombination-v</w:t>
      </w:r>
      <w:proofErr w:type="gramStart"/>
      <w:r w:rsidRPr="00EE6E73">
        <w:t>1780 ::=</w:t>
      </w:r>
      <w:proofErr w:type="gramEnd"/>
      <w:r w:rsidRPr="00EE6E73">
        <w:t xml:space="preserve">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w:t>
      </w:r>
      <w:proofErr w:type="spellStart"/>
      <w:r w:rsidRPr="00EE6E73">
        <w:t>CA-ParametersNR-v1780</w:t>
      </w:r>
      <w:proofErr w:type="spellEnd"/>
      <w:r w:rsidRPr="00EE6E73">
        <w:t xml:space="preserve">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w:t>
      </w:r>
      <w:proofErr w:type="spellStart"/>
      <w:r w:rsidRPr="00EE6E73">
        <w:t>CA-ParametersNRDC-v1780</w:t>
      </w:r>
      <w:proofErr w:type="spellEnd"/>
      <w:r w:rsidRPr="00EE6E73">
        <w:t xml:space="preserve">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BandCombination-v</w:t>
      </w:r>
      <w:proofErr w:type="gramStart"/>
      <w:r w:rsidRPr="00EE6E73">
        <w:t>1790 ::=</w:t>
      </w:r>
      <w:proofErr w:type="gramEnd"/>
      <w:r w:rsidRPr="00EE6E73">
        <w:t xml:space="preserve">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BandCombination-v17b</w:t>
      </w:r>
      <w:proofErr w:type="gramStart"/>
      <w:r w:rsidRPr="00EE6E73">
        <w:t>0::</w:t>
      </w:r>
      <w:proofErr w:type="gramEnd"/>
      <w:r w:rsidRPr="00EE6E73">
        <w:t xml:space="preserve">=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w:t>
      </w:r>
      <w:proofErr w:type="spellStart"/>
      <w:r w:rsidRPr="00EE6E73">
        <w:t>CA-ParametersNRDC-v17b0</w:t>
      </w:r>
      <w:proofErr w:type="spellEnd"/>
      <w:r w:rsidRPr="00EE6E73">
        <w:t xml:space="preserve">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BandCombination-v</w:t>
      </w:r>
      <w:proofErr w:type="gramStart"/>
      <w:r w:rsidRPr="00EE6E73">
        <w:t>1800 ::=</w:t>
      </w:r>
      <w:proofErr w:type="gramEnd"/>
      <w:r w:rsidRPr="00EE6E73">
        <w:t xml:space="preserve">          </w:t>
      </w:r>
      <w:r w:rsidRPr="00EE6E73">
        <w:rPr>
          <w:color w:val="993366"/>
        </w:rPr>
        <w:t>SEQUENCE</w:t>
      </w:r>
      <w:r w:rsidRPr="00EE6E73">
        <w:t xml:space="preserve"> {</w:t>
      </w:r>
    </w:p>
    <w:p w14:paraId="74ED2185" w14:textId="4A2CF989" w:rsidR="00F11261" w:rsidRPr="00EE6E73" w:rsidRDefault="00F11261" w:rsidP="00EE6E73">
      <w:pPr>
        <w:pStyle w:val="PL"/>
      </w:pPr>
      <w:r w:rsidRPr="00EE6E73">
        <w:lastRenderedPageBreak/>
        <w:t xml:space="preserve">    ca-ParametersNR-v1800               </w:t>
      </w:r>
      <w:proofErr w:type="spellStart"/>
      <w:r w:rsidRPr="00EE6E73">
        <w:t>CA-ParametersNR-v1800</w:t>
      </w:r>
      <w:proofErr w:type="spellEnd"/>
      <w:r w:rsidRPr="00EE6E73">
        <w:t xml:space="preserve">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w:t>
      </w:r>
      <w:proofErr w:type="spellStart"/>
      <w:r w:rsidRPr="00EE6E73">
        <w:t>CA-ParametersNRDC-v1800</w:t>
      </w:r>
      <w:proofErr w:type="spellEnd"/>
      <w:r w:rsidRPr="00EE6E73">
        <w:t xml:space="preserve">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BandCombination-v</w:t>
      </w:r>
      <w:proofErr w:type="gramStart"/>
      <w:r w:rsidRPr="00EE6E73">
        <w:t>1830 ::=</w:t>
      </w:r>
      <w:proofErr w:type="gramEnd"/>
      <w:r w:rsidRPr="00EE6E73">
        <w:t xml:space="preserve">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w:t>
      </w:r>
      <w:proofErr w:type="spellStart"/>
      <w:r w:rsidRPr="00EE6E73">
        <w:t>CA-ParametersNR-v1830</w:t>
      </w:r>
      <w:proofErr w:type="spellEnd"/>
      <w:r w:rsidRPr="00EE6E73">
        <w:t xml:space="preserve">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w:t>
      </w:r>
      <w:proofErr w:type="spellStart"/>
      <w:r w:rsidRPr="00EE6E73">
        <w:t>CA-ParametersNRDC-v1830</w:t>
      </w:r>
      <w:proofErr w:type="spellEnd"/>
      <w:r w:rsidRPr="00EE6E73">
        <w:t xml:space="preserve">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BandCombination-v</w:t>
      </w:r>
      <w:proofErr w:type="gramStart"/>
      <w:r w:rsidRPr="00EE6E73">
        <w:t>1840 ::=</w:t>
      </w:r>
      <w:proofErr w:type="gramEnd"/>
      <w:r w:rsidRPr="00EE6E73">
        <w:t xml:space="preserve">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w:t>
      </w:r>
      <w:proofErr w:type="spellStart"/>
      <w:r w:rsidRPr="00EE6E73">
        <w:t>MRDC-Parameters-v1840</w:t>
      </w:r>
      <w:proofErr w:type="spellEnd"/>
      <w:r w:rsidRPr="00EE6E73">
        <w:t xml:space="preserve">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BandCombination-v</w:t>
      </w:r>
      <w:proofErr w:type="gramStart"/>
      <w:r w:rsidRPr="00EE6E73">
        <w:t>1860 ::=</w:t>
      </w:r>
      <w:proofErr w:type="gramEnd"/>
      <w:r w:rsidRPr="00EE6E73">
        <w:t xml:space="preserve">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w:t>
      </w:r>
      <w:proofErr w:type="spellStart"/>
      <w:r w:rsidRPr="00EE6E73">
        <w:t>CA-ParametersNR-v1860</w:t>
      </w:r>
      <w:proofErr w:type="spellEnd"/>
      <w:r w:rsidRPr="00EE6E73">
        <w:t xml:space="preserve">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98" w:author="NR_MIMO_Ph5" w:date="2025-06-29T11:19:00Z"/>
        </w:rPr>
      </w:pPr>
    </w:p>
    <w:p w14:paraId="13BCAED2" w14:textId="7C3D6D4A" w:rsidR="00944620" w:rsidRDefault="00944620" w:rsidP="00944620">
      <w:pPr>
        <w:pStyle w:val="PL"/>
        <w:rPr>
          <w:ins w:id="99" w:author="NR_MIMO_Ph5" w:date="2025-06-29T11:19:00Z"/>
        </w:rPr>
      </w:pPr>
      <w:ins w:id="100" w:author="NR_MIMO_Ph5" w:date="2025-06-29T11:19:00Z">
        <w:r>
          <w:rPr>
            <w:rFonts w:hint="eastAsia"/>
          </w:rPr>
          <w:t>B</w:t>
        </w:r>
        <w:r>
          <w:t>andCombination-v</w:t>
        </w:r>
        <w:proofErr w:type="gramStart"/>
        <w:r>
          <w:t>1900 ::=</w:t>
        </w:r>
        <w:proofErr w:type="gramEnd"/>
        <w:r>
          <w:t xml:space="preserve">          </w:t>
        </w:r>
        <w:r w:rsidRPr="007641EE">
          <w:rPr>
            <w:color w:val="993366"/>
          </w:rPr>
          <w:t>SEQUENCE</w:t>
        </w:r>
        <w:r>
          <w:t xml:space="preserve"> {</w:t>
        </w:r>
      </w:ins>
    </w:p>
    <w:p w14:paraId="488B6104" w14:textId="77777777" w:rsidR="00944620" w:rsidRDefault="00944620" w:rsidP="00944620">
      <w:pPr>
        <w:pStyle w:val="PL"/>
        <w:rPr>
          <w:ins w:id="101" w:author="NR_MIMO_Ph5" w:date="2025-06-29T11:19:00Z"/>
        </w:rPr>
      </w:pPr>
      <w:ins w:id="102" w:author="NR_MIMO_Ph5" w:date="2025-06-29T11:19:00Z">
        <w:r w:rsidRPr="00D839FF">
          <w:t xml:space="preserve">    ca-ParametersNR-v1</w:t>
        </w:r>
        <w:r>
          <w:t>9</w:t>
        </w:r>
        <w:r w:rsidRPr="00D839FF">
          <w:t xml:space="preserve">00               </w:t>
        </w:r>
        <w:proofErr w:type="spellStart"/>
        <w:r w:rsidRPr="00D839FF">
          <w:t>CA-ParametersNR-v1</w:t>
        </w:r>
        <w:r>
          <w:t>9</w:t>
        </w:r>
        <w:r w:rsidRPr="00D839FF">
          <w:t>00</w:t>
        </w:r>
        <w:proofErr w:type="spellEnd"/>
        <w:r w:rsidRPr="00D839FF">
          <w:t xml:space="preserve">                                                  </w:t>
        </w:r>
        <w:r w:rsidRPr="00D839FF">
          <w:rPr>
            <w:color w:val="993366"/>
          </w:rPr>
          <w:t>OPTIONAL</w:t>
        </w:r>
        <w:r w:rsidRPr="00D839FF">
          <w:t>,</w:t>
        </w:r>
      </w:ins>
    </w:p>
    <w:p w14:paraId="2615AF2C" w14:textId="0A5DFF38" w:rsidR="00944620" w:rsidRPr="00D839FF" w:rsidRDefault="00944620" w:rsidP="00944620">
      <w:pPr>
        <w:pStyle w:val="PL"/>
        <w:rPr>
          <w:ins w:id="103" w:author="NR_MIMO_Ph5" w:date="2025-06-29T11:19:00Z"/>
        </w:rPr>
      </w:pPr>
      <w:ins w:id="104" w:author="NR_MIMO_Ph5" w:date="2025-06-29T11:19:00Z">
        <w:r w:rsidRPr="00D839FF">
          <w:t xml:space="preserve">    ca-ParametersNRDC-v1</w:t>
        </w:r>
        <w:r>
          <w:t>9</w:t>
        </w:r>
        <w:r w:rsidRPr="00D839FF">
          <w:t xml:space="preserve">00             </w:t>
        </w:r>
        <w:proofErr w:type="spellStart"/>
        <w:r w:rsidRPr="00D839FF">
          <w:t>CA-ParametersNRDC-v1</w:t>
        </w:r>
        <w:r>
          <w:t>9</w:t>
        </w:r>
        <w:r w:rsidRPr="00D839FF">
          <w:t>00</w:t>
        </w:r>
        <w:proofErr w:type="spellEnd"/>
        <w:r w:rsidRPr="00D839FF">
          <w:t xml:space="preserve">                                                </w:t>
        </w:r>
        <w:r w:rsidRPr="00D839FF">
          <w:rPr>
            <w:color w:val="993366"/>
          </w:rPr>
          <w:t>OPTIONAL</w:t>
        </w:r>
      </w:ins>
      <w:ins w:id="105" w:author="NR_ENDC_RF_Ph4" w:date="2025-08-12T03:59:00Z">
        <w:r w:rsidR="008D6ED1" w:rsidRPr="00A367D0">
          <w:t>,</w:t>
        </w:r>
      </w:ins>
    </w:p>
    <w:p w14:paraId="48F6B0C3" w14:textId="2DA10F03" w:rsidR="008D6ED1" w:rsidRDefault="008D6ED1" w:rsidP="00944620">
      <w:pPr>
        <w:pStyle w:val="PL"/>
        <w:rPr>
          <w:ins w:id="106" w:author="NR_ENDC_RF_Ph4" w:date="2025-08-12T03:59:00Z"/>
        </w:rPr>
      </w:pPr>
      <w:ins w:id="107" w:author="NR_ENDC_RF_Ph4" w:date="2025-08-12T03:59:00Z">
        <w:r>
          <w:rPr>
            <w:rFonts w:hint="eastAsia"/>
          </w:rPr>
          <w:t xml:space="preserve"> </w:t>
        </w:r>
        <w:r>
          <w:t xml:space="preserve">   </w:t>
        </w:r>
      </w:ins>
      <w:ins w:id="108" w:author="NR_ENDC_RF_Ph4" w:date="2025-08-14T14:35:00Z">
        <w:r w:rsidR="002E6E4D">
          <w:t>mrdc</w:t>
        </w:r>
      </w:ins>
      <w:ins w:id="109" w:author="NR_ENDC_RF_Ph4" w:date="2025-08-12T03:59:00Z">
        <w:r w:rsidRPr="00386340">
          <w:t>-</w:t>
        </w:r>
      </w:ins>
      <w:ins w:id="110" w:author="NR_ENDC_RF_Ph4" w:date="2025-08-14T14:35:00Z">
        <w:r w:rsidR="002E6E4D">
          <w:t>Parameters</w:t>
        </w:r>
      </w:ins>
      <w:ins w:id="111" w:author="NR_ENDC_RF_Ph4" w:date="2025-08-12T03:59:00Z">
        <w:r w:rsidRPr="00386340">
          <w:t>-v1900</w:t>
        </w:r>
        <w:r>
          <w:t xml:space="preserve">            </w:t>
        </w:r>
      </w:ins>
      <w:ins w:id="112" w:author="NR_ENDC_RF_Ph4" w:date="2025-08-14T14:35:00Z">
        <w:r w:rsidR="002E6E4D">
          <w:t xml:space="preserve">   </w:t>
        </w:r>
        <w:proofErr w:type="spellStart"/>
        <w:r w:rsidR="002E6E4D" w:rsidRPr="00EE6E73">
          <w:t>MRDC-Parameters-v1</w:t>
        </w:r>
        <w:r w:rsidR="002E6E4D">
          <w:t>90</w:t>
        </w:r>
        <w:r w:rsidR="002E6E4D" w:rsidRPr="00EE6E73">
          <w:t>0</w:t>
        </w:r>
      </w:ins>
      <w:proofErr w:type="spellEnd"/>
      <w:ins w:id="113" w:author="NR_ENDC_RF_Ph4" w:date="2025-08-12T03:59:00Z">
        <w:r>
          <w:t xml:space="preserve">                         </w:t>
        </w:r>
        <w:r w:rsidR="00A367D0">
          <w:t xml:space="preserve">      </w:t>
        </w:r>
        <w:r>
          <w:t xml:space="preserve">                   </w:t>
        </w:r>
        <w:r w:rsidRPr="00A367D0">
          <w:rPr>
            <w:color w:val="993366"/>
          </w:rPr>
          <w:t>OPTIONAL</w:t>
        </w:r>
      </w:ins>
      <w:ins w:id="114" w:author="NR_MIMO_Ph5_R2_131" w:date="2025-09-01T11:38:00Z">
        <w:r w:rsidR="00D02994" w:rsidRPr="00F12158">
          <w:t>,</w:t>
        </w:r>
      </w:ins>
    </w:p>
    <w:p w14:paraId="70ABBA33" w14:textId="11463A3F" w:rsidR="00D02994" w:rsidRDefault="00D02994" w:rsidP="00944620">
      <w:pPr>
        <w:pStyle w:val="PL"/>
        <w:rPr>
          <w:ins w:id="115" w:author="NR_MIMO_Ph5_R2_131" w:date="2025-09-01T11:38:00Z"/>
        </w:rPr>
      </w:pPr>
      <w:ins w:id="116" w:author="NR_MIMO_Ph5_R2_131" w:date="2025-09-01T11:38:00Z">
        <w:r w:rsidRPr="00EE6E73">
          <w:t xml:space="preserve">    bandList-v1</w:t>
        </w:r>
      </w:ins>
      <w:ins w:id="117" w:author="NR_MIMO_Ph5_R2_131" w:date="2025-09-01T11:39:00Z">
        <w:r>
          <w:t>90</w:t>
        </w:r>
      </w:ins>
      <w:ins w:id="118" w:author="NR_MIMO_Ph5_R2_131" w:date="2025-09-01T11:38:00Z">
        <w:r w:rsidRPr="00EE6E73">
          <w:t xml:space="preserve">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w:t>
        </w:r>
        <w:r>
          <w:t>90</w:t>
        </w:r>
        <w:r w:rsidRPr="00EE6E73">
          <w:t xml:space="preserve">0      </w:t>
        </w:r>
        <w:r w:rsidRPr="00EE6E73">
          <w:rPr>
            <w:color w:val="993366"/>
          </w:rPr>
          <w:t>OPTIONAL</w:t>
        </w:r>
      </w:ins>
    </w:p>
    <w:p w14:paraId="28EDE0DC" w14:textId="1BB10223" w:rsidR="00944620" w:rsidRPr="00D839FF" w:rsidRDefault="00944620" w:rsidP="00944620">
      <w:pPr>
        <w:pStyle w:val="PL"/>
        <w:rPr>
          <w:ins w:id="119" w:author="NR_MIMO_Ph5" w:date="2025-06-29T11:19:00Z"/>
        </w:rPr>
      </w:pPr>
      <w:ins w:id="120"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BandCombination-UplinkTxSwitch-r</w:t>
      </w:r>
      <w:proofErr w:type="gramStart"/>
      <w:r w:rsidRPr="00EE6E73">
        <w:t>16 ::=</w:t>
      </w:r>
      <w:proofErr w:type="gramEnd"/>
      <w:r w:rsidRPr="00EE6E73">
        <w:t xml:space="preserve">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w:t>
      </w:r>
      <w:proofErr w:type="spellStart"/>
      <w:r w:rsidRPr="00EE6E73">
        <w:t>BandCombination</w:t>
      </w:r>
      <w:proofErr w:type="spellEnd"/>
      <w:r w:rsidRPr="00EE6E73">
        <w:t>,</w:t>
      </w:r>
    </w:p>
    <w:p w14:paraId="1F4C3FE5" w14:textId="77777777" w:rsidR="00394471" w:rsidRPr="00EE6E73" w:rsidRDefault="00394471" w:rsidP="00EE6E73">
      <w:pPr>
        <w:pStyle w:val="PL"/>
      </w:pPr>
      <w:r w:rsidRPr="00EE6E73">
        <w:t xml:space="preserve">    bandCombination-v1540               </w:t>
      </w:r>
      <w:proofErr w:type="spellStart"/>
      <w:r w:rsidRPr="00EE6E73">
        <w:t>BandCombination-v1540</w:t>
      </w:r>
      <w:proofErr w:type="spellEnd"/>
      <w:r w:rsidRPr="00EE6E73">
        <w:t xml:space="preserve">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w:t>
      </w:r>
      <w:proofErr w:type="spellStart"/>
      <w:r w:rsidRPr="00EE6E73">
        <w:t>BandCombination-v1560</w:t>
      </w:r>
      <w:proofErr w:type="spellEnd"/>
      <w:r w:rsidRPr="00EE6E73">
        <w:t xml:space="preserve">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w:t>
      </w:r>
      <w:proofErr w:type="spellStart"/>
      <w:r w:rsidRPr="00EE6E73">
        <w:t>BandCombination-v1570</w:t>
      </w:r>
      <w:proofErr w:type="spellEnd"/>
      <w:r w:rsidRPr="00EE6E73">
        <w:t xml:space="preserve">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w:t>
      </w:r>
      <w:proofErr w:type="spellStart"/>
      <w:r w:rsidRPr="00EE6E73">
        <w:t>BandCombination-v1580</w:t>
      </w:r>
      <w:proofErr w:type="spellEnd"/>
      <w:r w:rsidRPr="00EE6E73">
        <w:t xml:space="preserve">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w:t>
      </w:r>
      <w:proofErr w:type="spellStart"/>
      <w:r w:rsidRPr="00EE6E73">
        <w:t>BandCombination-v1590</w:t>
      </w:r>
      <w:proofErr w:type="spellEnd"/>
      <w:r w:rsidRPr="00EE6E73">
        <w:t xml:space="preserve">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w:t>
      </w:r>
      <w:proofErr w:type="spellStart"/>
      <w:r w:rsidRPr="00EE6E73">
        <w:t>BandCombination-v1610</w:t>
      </w:r>
      <w:proofErr w:type="spellEnd"/>
      <w:r w:rsidRPr="00EE6E73">
        <w:t xml:space="preserve">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w:t>
      </w:r>
      <w:proofErr w:type="spellStart"/>
      <w:r w:rsidRPr="00EE6E73">
        <w:t>BandCombination</w:t>
      </w:r>
      <w:r w:rsidR="003B657B" w:rsidRPr="00EE6E73">
        <w:t>-v1630</w:t>
      </w:r>
      <w:proofErr w:type="spellEnd"/>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1BC2A5F" w14:textId="209BF775" w:rsidR="00E46198" w:rsidRPr="00EE6E73" w:rsidRDefault="00E46198" w:rsidP="00EE6E73">
      <w:pPr>
        <w:pStyle w:val="PL"/>
      </w:pPr>
      <w:r w:rsidRPr="00EE6E73">
        <w:lastRenderedPageBreak/>
        <w:t xml:space="preserve">    bandCombination-v</w:t>
      </w:r>
      <w:r w:rsidR="000C2783" w:rsidRPr="00EE6E73">
        <w:t>1640</w:t>
      </w:r>
      <w:r w:rsidRPr="00EE6E73">
        <w:t xml:space="preserve">                       </w:t>
      </w:r>
      <w:proofErr w:type="spellStart"/>
      <w:r w:rsidRPr="00EE6E73">
        <w:t>BandCombination-v</w:t>
      </w:r>
      <w:r w:rsidR="000C2783" w:rsidRPr="00EE6E73">
        <w:t>1640</w:t>
      </w:r>
      <w:proofErr w:type="spellEnd"/>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w:t>
      </w:r>
      <w:proofErr w:type="spellStart"/>
      <w:r w:rsidRPr="00EE6E73">
        <w:t>BandCombination-v16</w:t>
      </w:r>
      <w:r w:rsidR="001F631E" w:rsidRPr="00EE6E73">
        <w:t>50</w:t>
      </w:r>
      <w:proofErr w:type="spellEnd"/>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w:t>
      </w:r>
      <w:proofErr w:type="spellStart"/>
      <w:r w:rsidRPr="00EE6E73">
        <w:t>BandCombination-v15</w:t>
      </w:r>
      <w:r w:rsidR="00EE4C48" w:rsidRPr="00EE6E73">
        <w:t>g0</w:t>
      </w:r>
      <w:proofErr w:type="spellEnd"/>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BandCombination-UplinkTxSwitch-v</w:t>
      </w:r>
      <w:proofErr w:type="gramStart"/>
      <w:r w:rsidRPr="00EE6E73">
        <w:t>1690 ::=</w:t>
      </w:r>
      <w:proofErr w:type="gramEnd"/>
      <w:r w:rsidRPr="00EE6E73">
        <w:t xml:space="preserve">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proofErr w:type="spellStart"/>
      <w:r w:rsidR="004B6142" w:rsidRPr="00EE6E73">
        <w:t>BandCombination-v1690</w:t>
      </w:r>
      <w:proofErr w:type="spellEnd"/>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BandCombination-UplinkTxSwitch-v16a</w:t>
      </w:r>
      <w:proofErr w:type="gramStart"/>
      <w:r w:rsidRPr="00EE6E73">
        <w:t>0 ::=</w:t>
      </w:r>
      <w:proofErr w:type="gramEnd"/>
      <w:r w:rsidRPr="00EE6E73">
        <w:t xml:space="preserve">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w:t>
      </w:r>
      <w:proofErr w:type="spellStart"/>
      <w:r w:rsidRPr="00EE6E73">
        <w:t>BandCombination-v16a0</w:t>
      </w:r>
      <w:proofErr w:type="spellEnd"/>
      <w:r w:rsidRPr="00EE6E73">
        <w:t xml:space="preserve">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BandCombination-UplinkTxSwitch-v16e</w:t>
      </w:r>
      <w:proofErr w:type="gramStart"/>
      <w:r w:rsidRPr="00EE6E73">
        <w:t>0 ::=</w:t>
      </w:r>
      <w:proofErr w:type="gramEnd"/>
      <w:r w:rsidRPr="00EE6E73">
        <w:t xml:space="preserve">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w:t>
      </w:r>
      <w:proofErr w:type="spellStart"/>
      <w:r w:rsidRPr="00EE6E73">
        <w:t>BandCombination-v15n0</w:t>
      </w:r>
      <w:proofErr w:type="spellEnd"/>
      <w:r w:rsidRPr="00EE6E73">
        <w:t xml:space="preserve">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BandCombination-UplinkTxSwitch-v16j</w:t>
      </w:r>
      <w:proofErr w:type="gramStart"/>
      <w:r w:rsidRPr="00EE6E73">
        <w:t>0 ::=</w:t>
      </w:r>
      <w:proofErr w:type="gramEnd"/>
      <w:r w:rsidRPr="00EE6E73">
        <w:t xml:space="preserve">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w:t>
      </w:r>
      <w:proofErr w:type="spellStart"/>
      <w:r w:rsidRPr="00EE6E73">
        <w:t>BandCombination-v16j0</w:t>
      </w:r>
      <w:proofErr w:type="spellEnd"/>
      <w:r w:rsidRPr="00EE6E73">
        <w:t xml:space="preserve">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BandCombination-UplinkTxSwitch-v</w:t>
      </w:r>
      <w:proofErr w:type="gramStart"/>
      <w:r w:rsidRPr="00EE6E73">
        <w:t>1700 ::=</w:t>
      </w:r>
      <w:proofErr w:type="gramEnd"/>
      <w:r w:rsidRPr="00EE6E73">
        <w:t xml:space="preserve">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w:t>
      </w:r>
      <w:proofErr w:type="spellStart"/>
      <w:r w:rsidRPr="00EE6E73">
        <w:t>BandCombination-v1700</w:t>
      </w:r>
      <w:proofErr w:type="spellEnd"/>
      <w:r w:rsidRPr="00EE6E73">
        <w:t xml:space="preserve">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maxSimultaneousBands</w:t>
      </w:r>
      <w:proofErr w:type="spellEnd"/>
      <w:r w:rsidRPr="00EE6E73">
        <w:t>))</w:t>
      </w:r>
      <w:r w:rsidRPr="00EE6E73">
        <w:rPr>
          <w:color w:val="993366"/>
        </w:rPr>
        <w:t xml:space="preserve"> OF</w:t>
      </w:r>
      <w:r w:rsidRPr="00EE6E73">
        <w:t xml:space="preserve"> UplinkTxSwitchingBandParameters-v</w:t>
      </w:r>
      <w:proofErr w:type="gramStart"/>
      <w:r w:rsidRPr="00EE6E73">
        <w:t xml:space="preserve">1700  </w:t>
      </w:r>
      <w:r w:rsidRPr="00EE6E73">
        <w:rPr>
          <w:color w:val="993366"/>
        </w:rPr>
        <w:t>OPTIONAL</w:t>
      </w:r>
      <w:proofErr w:type="gramEnd"/>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BandCombination-UplinkTxSwitch-v</w:t>
      </w:r>
      <w:proofErr w:type="gramStart"/>
      <w:r w:rsidRPr="00EE6E73">
        <w:t>1720 ::=</w:t>
      </w:r>
      <w:proofErr w:type="gramEnd"/>
      <w:r w:rsidRPr="00EE6E73">
        <w:t xml:space="preserve">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w:t>
      </w:r>
      <w:proofErr w:type="spellStart"/>
      <w:r w:rsidRPr="00EE6E73">
        <w:t>BandCombination-v1720</w:t>
      </w:r>
      <w:proofErr w:type="spellEnd"/>
      <w:r w:rsidRPr="00EE6E73">
        <w:t xml:space="preserve">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w:t>
      </w:r>
      <w:proofErr w:type="gramStart"/>
      <w:r w:rsidRPr="00EE6E73">
        <w:t xml:space="preserve">17  </w:t>
      </w:r>
      <w:r w:rsidRPr="00EE6E73">
        <w:rPr>
          <w:color w:val="993366"/>
        </w:rPr>
        <w:t>ENUMERATED</w:t>
      </w:r>
      <w:proofErr w:type="gramEnd"/>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BandCombination-UplinkTxSwitch-v</w:t>
      </w:r>
      <w:proofErr w:type="gramStart"/>
      <w:r w:rsidRPr="00EE6E73">
        <w:t>1730 ::=</w:t>
      </w:r>
      <w:proofErr w:type="gramEnd"/>
      <w:r w:rsidRPr="00EE6E73">
        <w:t xml:space="preserve">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w:t>
      </w:r>
      <w:proofErr w:type="spellStart"/>
      <w:r w:rsidRPr="00EE6E73">
        <w:t>BandCombination-v1730</w:t>
      </w:r>
      <w:proofErr w:type="spellEnd"/>
      <w:r w:rsidRPr="00EE6E73">
        <w:t xml:space="preserve">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BandCombination-UplinkTxSwitch-v</w:t>
      </w:r>
      <w:proofErr w:type="gramStart"/>
      <w:r w:rsidRPr="00EE6E73">
        <w:t>1740 ::=</w:t>
      </w:r>
      <w:proofErr w:type="gramEnd"/>
      <w:r w:rsidRPr="00EE6E73">
        <w:t xml:space="preserve">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w:t>
      </w:r>
      <w:proofErr w:type="spellStart"/>
      <w:r w:rsidRPr="00EE6E73">
        <w:t>BandCombination-v1740</w:t>
      </w:r>
      <w:proofErr w:type="spellEnd"/>
      <w:r w:rsidRPr="00EE6E73">
        <w:t xml:space="preserve">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BandCombination-UplinkTxSwitch-v</w:t>
      </w:r>
      <w:proofErr w:type="gramStart"/>
      <w:r w:rsidRPr="00EE6E73">
        <w:t>1760 ::=</w:t>
      </w:r>
      <w:proofErr w:type="gramEnd"/>
      <w:r w:rsidRPr="00EE6E73">
        <w:t xml:space="preserve"> </w:t>
      </w:r>
      <w:r w:rsidRPr="00EE6E73">
        <w:rPr>
          <w:color w:val="993366"/>
        </w:rPr>
        <w:t>SEQUENCE</w:t>
      </w:r>
      <w:r w:rsidRPr="00EE6E73">
        <w:t xml:space="preserve"> {</w:t>
      </w:r>
    </w:p>
    <w:p w14:paraId="02A56F82" w14:textId="1EAE1162" w:rsidR="009536C4" w:rsidRPr="00EE6E73" w:rsidRDefault="009536C4" w:rsidP="00EE6E73">
      <w:pPr>
        <w:pStyle w:val="PL"/>
      </w:pPr>
      <w:r w:rsidRPr="00EE6E73">
        <w:lastRenderedPageBreak/>
        <w:t xml:space="preserve">    bandCombination-v1760                    </w:t>
      </w:r>
      <w:proofErr w:type="spellStart"/>
      <w:r w:rsidRPr="00EE6E73">
        <w:t>BandCombination-v1760</w:t>
      </w:r>
      <w:proofErr w:type="spellEnd"/>
      <w:r w:rsidRPr="00EE6E73">
        <w:t xml:space="preserve">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BandCombination-UplinkTxSwitch-v</w:t>
      </w:r>
      <w:proofErr w:type="gramStart"/>
      <w:r w:rsidRPr="00EE6E73">
        <w:t>1770 ::=</w:t>
      </w:r>
      <w:proofErr w:type="gramEnd"/>
      <w:r w:rsidRPr="00EE6E73">
        <w:t xml:space="preserve">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w:t>
      </w:r>
      <w:proofErr w:type="spellStart"/>
      <w:r w:rsidRPr="00EE6E73">
        <w:t>BandCombination-v1770</w:t>
      </w:r>
      <w:proofErr w:type="spellEnd"/>
      <w:r w:rsidRPr="00EE6E73">
        <w:t xml:space="preserve">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BandCombination-UplinkTxSwitch-v</w:t>
      </w:r>
      <w:proofErr w:type="gramStart"/>
      <w:r w:rsidRPr="00EE6E73">
        <w:t>1780 ::=</w:t>
      </w:r>
      <w:proofErr w:type="gramEnd"/>
      <w:r w:rsidRPr="00EE6E73">
        <w:t xml:space="preserve">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w:t>
      </w:r>
      <w:proofErr w:type="spellStart"/>
      <w:r w:rsidRPr="00EE6E73">
        <w:t>BandCombination-v1780</w:t>
      </w:r>
      <w:proofErr w:type="spellEnd"/>
      <w:r w:rsidRPr="00EE6E73">
        <w:t xml:space="preserve">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BandCombination-UplinkTxSwitch-v</w:t>
      </w:r>
      <w:proofErr w:type="gramStart"/>
      <w:r w:rsidRPr="00EE6E73">
        <w:t>1790 ::=</w:t>
      </w:r>
      <w:proofErr w:type="gramEnd"/>
      <w:r w:rsidRPr="00EE6E73">
        <w:t xml:space="preserve">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w:t>
      </w:r>
      <w:proofErr w:type="spellStart"/>
      <w:r w:rsidRPr="00EE6E73">
        <w:t>BandCombination-v1790</w:t>
      </w:r>
      <w:proofErr w:type="spellEnd"/>
      <w:r w:rsidRPr="00EE6E73">
        <w:t xml:space="preserve">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BandCombination-UplinkTxSwitch-v17b</w:t>
      </w:r>
      <w:proofErr w:type="gramStart"/>
      <w:r w:rsidRPr="00EE6E73">
        <w:t>0 ::=</w:t>
      </w:r>
      <w:proofErr w:type="gramEnd"/>
      <w:r w:rsidRPr="00EE6E73">
        <w:t xml:space="preserve">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w:t>
      </w:r>
      <w:proofErr w:type="spellStart"/>
      <w:r w:rsidRPr="00EE6E73">
        <w:t>BandCombination-v17b0</w:t>
      </w:r>
      <w:proofErr w:type="spellEnd"/>
      <w:r w:rsidRPr="00EE6E73">
        <w:t xml:space="preserve">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BandCombination-UplinkTxSwitch-v</w:t>
      </w:r>
      <w:proofErr w:type="gramStart"/>
      <w:r w:rsidRPr="00EE6E73">
        <w:t>1800 ::=</w:t>
      </w:r>
      <w:proofErr w:type="gramEnd"/>
      <w:r w:rsidRPr="00EE6E73">
        <w:t xml:space="preserve">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w:t>
      </w:r>
      <w:proofErr w:type="spellStart"/>
      <w:r w:rsidRPr="00EE6E73">
        <w:t>BandCombination-v1800</w:t>
      </w:r>
      <w:proofErr w:type="spellEnd"/>
      <w:r w:rsidRPr="00EE6E73">
        <w:t xml:space="preserve">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xml:space="preserve">-- R1 49-Y: Minimum separation time for two </w:t>
      </w:r>
      <w:proofErr w:type="gramStart"/>
      <w:r w:rsidRPr="00EE6E73">
        <w:rPr>
          <w:color w:val="808080"/>
        </w:rPr>
        <w:t>uplink</w:t>
      </w:r>
      <w:proofErr w:type="gramEnd"/>
      <w:r w:rsidRPr="00EE6E73">
        <w:rPr>
          <w:color w:val="808080"/>
        </w:rPr>
        <w:t xml:space="preserve">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w:t>
      </w:r>
      <w:proofErr w:type="gramStart"/>
      <w:r w:rsidRPr="00EE6E73">
        <w:t xml:space="preserve">us}   </w:t>
      </w:r>
      <w:proofErr w:type="gramEnd"/>
      <w:r w:rsidRPr="00EE6E73">
        <w:t xml:space="preserve">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BandCombination-UplinkTxSwitch-v</w:t>
      </w:r>
      <w:proofErr w:type="gramStart"/>
      <w:r w:rsidRPr="00EE6E73">
        <w:t>1830 ::=</w:t>
      </w:r>
      <w:proofErr w:type="gramEnd"/>
      <w:r w:rsidRPr="00EE6E73">
        <w:t xml:space="preserve">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w:t>
      </w:r>
      <w:proofErr w:type="spellStart"/>
      <w:r w:rsidRPr="00EE6E73">
        <w:t>BandCombination-v1830</w:t>
      </w:r>
      <w:proofErr w:type="spellEnd"/>
      <w:r w:rsidRPr="00EE6E73">
        <w:t xml:space="preserve">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w:t>
      </w:r>
      <w:proofErr w:type="gramStart"/>
      <w:r w:rsidRPr="00EE6E73">
        <w:t>18</w:t>
      </w:r>
      <w:r w:rsidR="00F32D0E" w:rsidRPr="00EE6E73">
        <w:t>40</w:t>
      </w:r>
      <w:r w:rsidRPr="00EE6E73">
        <w:t xml:space="preserve"> ::=</w:t>
      </w:r>
      <w:proofErr w:type="gramEnd"/>
      <w:r w:rsidRPr="00EE6E73">
        <w:t xml:space="preserve">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w:t>
      </w:r>
      <w:proofErr w:type="spellStart"/>
      <w:r w:rsidRPr="00EE6E73">
        <w:t>BandCombination-v1840</w:t>
      </w:r>
      <w:proofErr w:type="spellEnd"/>
      <w:r w:rsidRPr="00EE6E73">
        <w:t xml:space="preserve">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BandCombination-UplinkTxSwitch-v</w:t>
      </w:r>
      <w:proofErr w:type="gramStart"/>
      <w:r w:rsidRPr="00EE6E73">
        <w:t>1860 ::=</w:t>
      </w:r>
      <w:proofErr w:type="gramEnd"/>
      <w:r w:rsidRPr="00EE6E73">
        <w:t xml:space="preserve">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w:t>
      </w:r>
      <w:proofErr w:type="spellStart"/>
      <w:r w:rsidRPr="00EE6E73">
        <w:t>BandCombination-v1860</w:t>
      </w:r>
      <w:proofErr w:type="spellEnd"/>
      <w:r w:rsidRPr="00EE6E73">
        <w:t xml:space="preserve">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121" w:author="TEI19_SRSCS_ULTxSwitch" w:date="2025-06-29T11:12:00Z"/>
          <w:rFonts w:eastAsia="DengXian"/>
          <w:lang w:eastAsia="zh-CN"/>
        </w:rPr>
      </w:pPr>
    </w:p>
    <w:p w14:paraId="282AB479" w14:textId="37FC358F" w:rsidR="00DF0913" w:rsidRDefault="00DF0913" w:rsidP="00DF0913">
      <w:pPr>
        <w:pStyle w:val="PL"/>
        <w:rPr>
          <w:ins w:id="122" w:author="TEI19_SRSCS_ULTxSwitch" w:date="2025-06-29T11:11:00Z"/>
          <w:rFonts w:eastAsia="DengXian"/>
          <w:lang w:eastAsia="zh-CN"/>
        </w:rPr>
      </w:pPr>
      <w:ins w:id="123" w:author="TEI19_SRSCS_ULTxSwitch" w:date="2025-06-29T11:11:00Z">
        <w:r>
          <w:rPr>
            <w:rFonts w:eastAsia="DengXian" w:hint="eastAsia"/>
            <w:lang w:eastAsia="zh-CN"/>
          </w:rPr>
          <w:t>B</w:t>
        </w:r>
        <w:r>
          <w:rPr>
            <w:rFonts w:eastAsia="DengXian"/>
            <w:lang w:eastAsia="zh-CN"/>
          </w:rPr>
          <w:t>andCombination-UplinkTxSwitch-v</w:t>
        </w:r>
        <w:proofErr w:type="gramStart"/>
        <w:r>
          <w:rPr>
            <w:rFonts w:eastAsia="DengXian"/>
            <w:lang w:eastAsia="zh-CN"/>
          </w:rPr>
          <w:t>1900 ::=</w:t>
        </w:r>
        <w:proofErr w:type="gramEnd"/>
        <w:r w:rsidRPr="00FB042F">
          <w:rPr>
            <w:color w:val="993366"/>
          </w:rPr>
          <w:t>SEQUENCE</w:t>
        </w:r>
        <w:r>
          <w:rPr>
            <w:rFonts w:eastAsia="DengXian"/>
            <w:lang w:eastAsia="zh-CN"/>
          </w:rPr>
          <w:t xml:space="preserve"> {</w:t>
        </w:r>
      </w:ins>
    </w:p>
    <w:p w14:paraId="095A5CA7" w14:textId="77777777" w:rsidR="00DF0913" w:rsidRDefault="00DF0913" w:rsidP="00DF0913">
      <w:pPr>
        <w:pStyle w:val="PL"/>
        <w:rPr>
          <w:ins w:id="124" w:author="TEI19_SRSCS_ULTxSwitch" w:date="2025-06-29T11:11:00Z"/>
          <w:rFonts w:eastAsia="DengXian"/>
          <w:lang w:eastAsia="zh-CN"/>
        </w:rPr>
      </w:pPr>
      <w:ins w:id="125" w:author="TEI19_SRSCS_ULTxSwitch" w:date="2025-06-29T11:11:00Z">
        <w:r>
          <w:rPr>
            <w:rFonts w:eastAsia="DengXian" w:hint="eastAsia"/>
            <w:lang w:eastAsia="zh-CN"/>
          </w:rPr>
          <w:t xml:space="preserve"> </w:t>
        </w:r>
        <w:r>
          <w:rPr>
            <w:rFonts w:eastAsia="DengXian"/>
            <w:lang w:eastAsia="zh-CN"/>
          </w:rPr>
          <w:t xml:space="preserve">   bandCombination-v1900                         </w:t>
        </w:r>
        <w:proofErr w:type="spellStart"/>
        <w:r>
          <w:rPr>
            <w:rFonts w:eastAsia="DengXian"/>
            <w:lang w:eastAsia="zh-CN"/>
          </w:rPr>
          <w:t>BandCombination-v1900</w:t>
        </w:r>
        <w:proofErr w:type="spellEnd"/>
        <w:r>
          <w:rPr>
            <w:rFonts w:eastAsia="DengXian"/>
            <w:lang w:eastAsia="zh-CN"/>
          </w:rPr>
          <w:t xml:space="preserve">                                                                     </w:t>
        </w:r>
        <w:r w:rsidRPr="00FB042F">
          <w:rPr>
            <w:color w:val="993366"/>
          </w:rPr>
          <w:t>OPTIONAL</w:t>
        </w:r>
        <w:r>
          <w:rPr>
            <w:rFonts w:eastAsia="DengXian"/>
            <w:lang w:eastAsia="zh-CN"/>
          </w:rPr>
          <w:t>,</w:t>
        </w:r>
      </w:ins>
    </w:p>
    <w:p w14:paraId="151F3FE1" w14:textId="5B4122D7" w:rsidR="003D6C9C" w:rsidRPr="00FB042F" w:rsidRDefault="003D6C9C" w:rsidP="00DF0913">
      <w:pPr>
        <w:pStyle w:val="PL"/>
        <w:rPr>
          <w:ins w:id="126" w:author="TEI19_SRSCS_ULTxSwitch" w:date="2025-06-29T11:14:00Z"/>
          <w:color w:val="808080"/>
        </w:rPr>
      </w:pPr>
      <w:ins w:id="127" w:author="TEI19_SRSCS_ULTxSwitch" w:date="2025-06-29T11:14:00Z">
        <w:r w:rsidRPr="00FB042F">
          <w:rPr>
            <w:rFonts w:hint="eastAsia"/>
            <w:color w:val="808080"/>
          </w:rPr>
          <w:t xml:space="preserve"> </w:t>
        </w:r>
        <w:r w:rsidRPr="00FB042F">
          <w:rPr>
            <w:color w:val="808080"/>
          </w:rPr>
          <w:t xml:space="preserve">   -- </w:t>
        </w:r>
      </w:ins>
      <w:ins w:id="128" w:author="TEI19_SRSCS_ULTxSwitch" w:date="2025-08-04T20:15:00Z">
        <w:r w:rsidR="00291289">
          <w:rPr>
            <w:color w:val="808080"/>
          </w:rPr>
          <w:t xml:space="preserve">R1 </w:t>
        </w:r>
      </w:ins>
      <w:ins w:id="129" w:author="TEI19_SRSCS_ULTxSwitch" w:date="2025-06-29T11:14:00Z">
        <w:r w:rsidRPr="00FB042F">
          <w:rPr>
            <w:color w:val="808080"/>
          </w:rPr>
          <w:t>67-5: Enhanced handling of simultaneous SRS carrier switching and uplink Tx switching</w:t>
        </w:r>
      </w:ins>
    </w:p>
    <w:p w14:paraId="6AA12C36" w14:textId="293EEC9E" w:rsidR="00DF0913" w:rsidRDefault="008A5750" w:rsidP="00DF0913">
      <w:pPr>
        <w:pStyle w:val="PL"/>
        <w:rPr>
          <w:ins w:id="130" w:author="TEI19_SRSCS_ULTxSwitch" w:date="2025-06-29T11:11:00Z"/>
          <w:rFonts w:eastAsia="DengXian"/>
          <w:lang w:eastAsia="zh-CN"/>
        </w:rPr>
      </w:pPr>
      <w:ins w:id="131" w:author="TEI19_SRSCS_ULTxSwitch" w:date="2025-08-12T04:14:00Z">
        <w:r w:rsidRPr="00FB042F">
          <w:rPr>
            <w:rFonts w:hint="eastAsia"/>
            <w:color w:val="808080"/>
          </w:rPr>
          <w:t xml:space="preserve"> </w:t>
        </w:r>
        <w:r w:rsidRPr="00FB042F">
          <w:rPr>
            <w:color w:val="808080"/>
          </w:rPr>
          <w:t xml:space="preserve">   </w:t>
        </w:r>
        <w:r>
          <w:rPr>
            <w:rFonts w:eastAsiaTheme="minorEastAsia"/>
          </w:rPr>
          <w:t>simultaneousSRS-</w:t>
        </w:r>
        <w:r w:rsidRPr="007E0142">
          <w:rPr>
            <w:rFonts w:eastAsiaTheme="minorEastAsia"/>
          </w:rPr>
          <w:t>UplinkTxSwitch</w:t>
        </w:r>
      </w:ins>
      <w:ins w:id="132" w:author="TEI19_SRSCS_ULTxSwitch" w:date="2025-06-29T11:11:00Z">
        <w:r w:rsidR="00DF0913">
          <w:rPr>
            <w:rFonts w:eastAsia="DengXian"/>
            <w:lang w:eastAsia="zh-CN"/>
          </w:rPr>
          <w:t xml:space="preserve">-r19   </w:t>
        </w:r>
        <w:r w:rsidR="00A367D0">
          <w:rPr>
            <w:rFonts w:eastAsia="DengXian"/>
            <w:lang w:eastAsia="zh-CN"/>
          </w:rPr>
          <w:t xml:space="preserve">  </w:t>
        </w:r>
        <w:r w:rsidR="00DF0913">
          <w:rPr>
            <w:rFonts w:eastAsia="DengXian"/>
            <w:lang w:eastAsia="zh-CN"/>
          </w:rPr>
          <w:t xml:space="preserve">   </w:t>
        </w:r>
        <w:r w:rsidR="00DF0913" w:rsidRPr="00FB042F">
          <w:rPr>
            <w:color w:val="993366"/>
          </w:rPr>
          <w:t>ENUMERATED</w:t>
        </w:r>
        <w:r w:rsidR="00DF0913">
          <w:rPr>
            <w:rFonts w:eastAsia="DengXian"/>
            <w:lang w:eastAsia="zh-CN"/>
          </w:rPr>
          <w:t xml:space="preserve"> {max, </w:t>
        </w:r>
        <w:proofErr w:type="gramStart"/>
        <w:r w:rsidR="00DF0913">
          <w:rPr>
            <w:rFonts w:eastAsia="DengXian"/>
            <w:lang w:eastAsia="zh-CN"/>
          </w:rPr>
          <w:t xml:space="preserve">sum}   </w:t>
        </w:r>
        <w:proofErr w:type="gramEnd"/>
        <w:r w:rsidR="00DF0913">
          <w:rPr>
            <w:rFonts w:eastAsia="DengXian"/>
            <w:lang w:eastAsia="zh-CN"/>
          </w:rPr>
          <w:t xml:space="preserve">                                     </w:t>
        </w:r>
        <w:r w:rsidR="00A367D0">
          <w:rPr>
            <w:rFonts w:eastAsia="DengXian"/>
            <w:lang w:eastAsia="zh-CN"/>
          </w:rPr>
          <w:t xml:space="preserve">               </w:t>
        </w:r>
        <w:r w:rsidR="00DF0913">
          <w:rPr>
            <w:rFonts w:eastAsia="DengXian"/>
            <w:lang w:eastAsia="zh-CN"/>
          </w:rPr>
          <w:t xml:space="preserve">              </w:t>
        </w:r>
      </w:ins>
      <w:ins w:id="133" w:author="TEI19_SRSCS_ULTxSwitch" w:date="2025-08-12T04:14:00Z">
        <w:r>
          <w:rPr>
            <w:rFonts w:eastAsia="DengXian"/>
            <w:lang w:eastAsia="zh-CN"/>
          </w:rPr>
          <w:t xml:space="preserve"> </w:t>
        </w:r>
      </w:ins>
      <w:commentRangeStart w:id="134"/>
      <w:ins w:id="135" w:author="TEI19_SRSCS_ULTxSwitch" w:date="2025-06-29T11:11:00Z">
        <w:r w:rsidR="00DF0913" w:rsidRPr="00FB042F">
          <w:rPr>
            <w:color w:val="993366"/>
          </w:rPr>
          <w:t>OPTIONAL</w:t>
        </w:r>
      </w:ins>
      <w:commentRangeEnd w:id="134"/>
      <w:r w:rsidR="00E551EE">
        <w:rPr>
          <w:rStyle w:val="af1"/>
          <w:rFonts w:ascii="Times New Roman" w:hAnsi="Times New Roman"/>
          <w:lang w:eastAsia="zh-CN"/>
        </w:rPr>
        <w:commentReference w:id="134"/>
      </w:r>
    </w:p>
    <w:p w14:paraId="678E12A6" w14:textId="77777777" w:rsidR="00B30E77" w:rsidRDefault="00B30E77" w:rsidP="00DF0913">
      <w:pPr>
        <w:pStyle w:val="PL"/>
        <w:rPr>
          <w:ins w:id="136" w:author="TEI19_TxSwitch_R19" w:date="2025-09-08T18:34:00Z"/>
          <w:rFonts w:eastAsia="DengXian"/>
          <w:lang w:eastAsia="zh-CN"/>
        </w:rPr>
      </w:pPr>
    </w:p>
    <w:p w14:paraId="49F98E49" w14:textId="66E44879" w:rsidR="00B30E77" w:rsidRDefault="00B30E77" w:rsidP="00B30E77">
      <w:pPr>
        <w:pStyle w:val="PL"/>
        <w:rPr>
          <w:ins w:id="137" w:author="TEI19_TxSwitch_R19" w:date="2025-09-08T18:34:00Z"/>
        </w:rPr>
      </w:pPr>
      <w:ins w:id="138" w:author="TEI19_TxSwitch_R19" w:date="2025-09-08T18:34:00Z">
        <w:r>
          <w:lastRenderedPageBreak/>
          <w:t xml:space="preserve">    supportedBandPairListNR-v1</w:t>
        </w:r>
        <w:r>
          <w:rPr>
            <w:rFonts w:eastAsia="新細明體"/>
            <w:lang w:eastAsia="zh-TW"/>
          </w:rPr>
          <w:t>9</w:t>
        </w:r>
      </w:ins>
      <w:ins w:id="139" w:author="TEI19_TxSwitch_R19" w:date="2025-09-08T18:37:00Z">
        <w:r>
          <w:rPr>
            <w:rFonts w:eastAsia="新細明體"/>
            <w:lang w:eastAsia="zh-TW"/>
          </w:rPr>
          <w:t>00</w:t>
        </w:r>
      </w:ins>
      <w:ins w:id="140" w:author="TEI19_TxSwitch_R19" w:date="2025-09-08T18:34:00Z">
        <w:r>
          <w:t xml:space="preserve">             </w:t>
        </w:r>
        <w:r>
          <w:rPr>
            <w:color w:val="993366"/>
          </w:rPr>
          <w:t>SEQUENCE</w:t>
        </w:r>
        <w:r>
          <w:t xml:space="preserve"> (</w:t>
        </w:r>
        <w:r>
          <w:rPr>
            <w:color w:val="993366"/>
          </w:rPr>
          <w:t>SIZE</w:t>
        </w:r>
        <w:r>
          <w:t xml:space="preserve"> (</w:t>
        </w:r>
        <w:proofErr w:type="gramStart"/>
        <w:r>
          <w:t>1..</w:t>
        </w:r>
        <w:proofErr w:type="gramEnd"/>
        <w:r>
          <w:t>maxULTxSwitchingBandPairs))</w:t>
        </w:r>
        <w:r>
          <w:rPr>
            <w:color w:val="993366"/>
          </w:rPr>
          <w:t xml:space="preserve"> OF</w:t>
        </w:r>
        <w:r>
          <w:t xml:space="preserve"> ULTxSwitchingBandPair-v1</w:t>
        </w:r>
        <w:r>
          <w:rPr>
            <w:rFonts w:eastAsia="新細明體"/>
            <w:lang w:eastAsia="zh-TW"/>
          </w:rPr>
          <w:t>9</w:t>
        </w:r>
      </w:ins>
      <w:ins w:id="141" w:author="TEI19_TxSwitch_R19" w:date="2025-09-08T18:38:00Z">
        <w:r>
          <w:rPr>
            <w:rFonts w:eastAsia="新細明體"/>
            <w:lang w:eastAsia="zh-TW"/>
          </w:rPr>
          <w:t>00</w:t>
        </w:r>
      </w:ins>
      <w:ins w:id="142" w:author="TEI19_TxSwitch_R19" w:date="2025-09-08T18:34:00Z">
        <w:r>
          <w:t xml:space="preserve">  </w:t>
        </w:r>
        <w:r>
          <w:rPr>
            <w:color w:val="993366"/>
          </w:rPr>
          <w:t>OPTIONAL</w:t>
        </w:r>
        <w:r>
          <w:t>,</w:t>
        </w:r>
      </w:ins>
    </w:p>
    <w:p w14:paraId="05D4635C" w14:textId="7A7CCAD5" w:rsidR="00B30E77" w:rsidRDefault="00B30E77" w:rsidP="00B30E77">
      <w:pPr>
        <w:pStyle w:val="PL"/>
        <w:rPr>
          <w:ins w:id="143" w:author="TEI19_TxSwitch_R19" w:date="2025-09-08T18:34:00Z"/>
        </w:rPr>
      </w:pPr>
      <w:ins w:id="144" w:author="TEI19_TxSwitch_R19" w:date="2025-09-08T18:34:00Z">
        <w:r>
          <w:t xml:space="preserve">    uplinkTxSwitchingBandParametersList-v1</w:t>
        </w:r>
        <w:r>
          <w:rPr>
            <w:rFonts w:eastAsia="新細明體"/>
            <w:lang w:eastAsia="zh-TW"/>
          </w:rPr>
          <w:t>9</w:t>
        </w:r>
      </w:ins>
      <w:ins w:id="145" w:author="TEI19_TxSwitch_R19" w:date="2025-09-08T18:38:00Z">
        <w:r>
          <w:rPr>
            <w:rFonts w:eastAsia="新細明體"/>
            <w:lang w:eastAsia="zh-TW"/>
          </w:rPr>
          <w:t>00</w:t>
        </w:r>
      </w:ins>
      <w:ins w:id="146" w:author="TEI19_TxSwitch_R19" w:date="2025-09-08T18:34:00Z">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UplinkTxSwitchingBandParameters-v1</w:t>
        </w:r>
        <w:r>
          <w:rPr>
            <w:rFonts w:eastAsia="新細明體"/>
            <w:lang w:eastAsia="zh-TW"/>
          </w:rPr>
          <w:t>9</w:t>
        </w:r>
      </w:ins>
      <w:ins w:id="147" w:author="TEI19_TxSwitch_R19" w:date="2025-09-08T18:38:00Z">
        <w:r>
          <w:rPr>
            <w:rFonts w:eastAsia="新細明體"/>
            <w:lang w:eastAsia="zh-TW"/>
          </w:rPr>
          <w:t>00</w:t>
        </w:r>
      </w:ins>
      <w:ins w:id="148" w:author="TEI19_TxSwitch_R19" w:date="2025-09-08T18:34:00Z">
        <w:r>
          <w:t xml:space="preserve">  </w:t>
        </w:r>
        <w:r>
          <w:rPr>
            <w:color w:val="993366"/>
          </w:rPr>
          <w:t>OPTIONAL</w:t>
        </w:r>
      </w:ins>
    </w:p>
    <w:p w14:paraId="363277D3" w14:textId="77777777" w:rsidR="00B30E77" w:rsidRPr="00B30E77" w:rsidRDefault="00B30E77" w:rsidP="00DF0913">
      <w:pPr>
        <w:pStyle w:val="PL"/>
        <w:rPr>
          <w:ins w:id="149" w:author="TEI19_TxSwitch_R19" w:date="2025-09-08T18:34:00Z"/>
          <w:rFonts w:eastAsia="DengXian"/>
          <w:lang w:eastAsia="zh-CN"/>
        </w:rPr>
      </w:pPr>
    </w:p>
    <w:p w14:paraId="442A00A3" w14:textId="506E6556" w:rsidR="00DF0913" w:rsidRPr="005E6F22" w:rsidRDefault="00DF0913" w:rsidP="00DF0913">
      <w:pPr>
        <w:pStyle w:val="PL"/>
        <w:rPr>
          <w:ins w:id="150" w:author="TEI19_SRSCS_ULTxSwitch" w:date="2025-06-29T11:11:00Z"/>
          <w:rFonts w:eastAsia="DengXian"/>
          <w:lang w:eastAsia="zh-CN"/>
        </w:rPr>
      </w:pPr>
      <w:ins w:id="151" w:author="TEI19_SRSCS_ULTxSwitch" w:date="2025-06-29T11:11:00Z">
        <w:r>
          <w:rPr>
            <w:rFonts w:eastAsia="DengXian"/>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ULTxSwitchingBandPair-r</w:t>
      </w:r>
      <w:proofErr w:type="gramStart"/>
      <w:r w:rsidRPr="00EE6E73">
        <w:t>16 ::=</w:t>
      </w:r>
      <w:proofErr w:type="gramEnd"/>
      <w:r w:rsidRPr="00EE6E73">
        <w:t xml:space="preserve">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proofErr w:type="gramStart"/>
      <w:r w:rsidRPr="00EE6E73">
        <w:rPr>
          <w:color w:val="993366"/>
        </w:rPr>
        <w:t>INTEGER</w:t>
      </w:r>
      <w:r w:rsidRPr="00EE6E73">
        <w:t>(</w:t>
      </w:r>
      <w:proofErr w:type="gramEnd"/>
      <w:r w:rsidRPr="00EE6E73">
        <w:t>1..maxSimultaneousBands),</w:t>
      </w:r>
    </w:p>
    <w:p w14:paraId="3789FCBB" w14:textId="77777777" w:rsidR="00394471" w:rsidRPr="00EE6E73" w:rsidRDefault="00394471" w:rsidP="00EE6E73">
      <w:pPr>
        <w:pStyle w:val="PL"/>
      </w:pPr>
      <w:r w:rsidRPr="00EE6E73">
        <w:t xml:space="preserve">    bandIndexUL2-r16                    </w:t>
      </w:r>
      <w:proofErr w:type="gramStart"/>
      <w:r w:rsidRPr="00EE6E73">
        <w:rPr>
          <w:color w:val="993366"/>
        </w:rPr>
        <w:t>INTEGER</w:t>
      </w:r>
      <w:r w:rsidRPr="00EE6E73">
        <w:t>(</w:t>
      </w:r>
      <w:proofErr w:type="gramEnd"/>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ULTxSwitchingBandPair-r</w:t>
      </w:r>
      <w:proofErr w:type="gramStart"/>
      <w:r w:rsidRPr="00EE6E73">
        <w:t>18 ::=</w:t>
      </w:r>
      <w:proofErr w:type="gramEnd"/>
      <w:r w:rsidRPr="00EE6E73">
        <w:t xml:space="preserve">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proofErr w:type="gramStart"/>
      <w:r w:rsidRPr="00EE6E73">
        <w:rPr>
          <w:color w:val="993366"/>
        </w:rPr>
        <w:t>INTEGER</w:t>
      </w:r>
      <w:r w:rsidRPr="00EE6E73">
        <w:t>(</w:t>
      </w:r>
      <w:proofErr w:type="gramEnd"/>
      <w:r w:rsidRPr="00EE6E73">
        <w:t>1..maxSimultaneousBands),</w:t>
      </w:r>
    </w:p>
    <w:p w14:paraId="3B7CD649" w14:textId="77777777" w:rsidR="00B4120F" w:rsidRPr="00EE6E73" w:rsidRDefault="00F11261" w:rsidP="00EE6E73">
      <w:pPr>
        <w:pStyle w:val="PL"/>
      </w:pPr>
      <w:r w:rsidRPr="00EE6E73">
        <w:t xml:space="preserve">    bandIndexUL2-r18                                           </w:t>
      </w:r>
      <w:proofErr w:type="gramStart"/>
      <w:r w:rsidRPr="00EE6E73">
        <w:rPr>
          <w:color w:val="993366"/>
        </w:rPr>
        <w:t>INTEGER</w:t>
      </w:r>
      <w:r w:rsidRPr="00EE6E73">
        <w:t>(</w:t>
      </w:r>
      <w:proofErr w:type="gramEnd"/>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ULTxSwitchingBandPair-v</w:t>
      </w:r>
      <w:proofErr w:type="gramStart"/>
      <w:r w:rsidRPr="00EE6E73">
        <w:t>1840 ::=</w:t>
      </w:r>
      <w:proofErr w:type="gramEnd"/>
      <w:r w:rsidRPr="00EE6E73">
        <w:t xml:space="preserve">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5D14154A" w:rsidR="00701F22" w:rsidRDefault="00701F22" w:rsidP="00EE6E73">
      <w:pPr>
        <w:pStyle w:val="PL"/>
        <w:rPr>
          <w:ins w:id="152" w:author="TEI19_TxSwitch_R19" w:date="2025-09-08T18:35:00Z"/>
        </w:rPr>
      </w:pPr>
    </w:p>
    <w:p w14:paraId="535F0C86" w14:textId="77777777" w:rsidR="00B30E77" w:rsidRDefault="00B30E77" w:rsidP="00B30E77">
      <w:pPr>
        <w:pStyle w:val="PL"/>
        <w:rPr>
          <w:ins w:id="153" w:author="TEI19_TxSwitch_R19" w:date="2025-09-08T18:35:00Z"/>
          <w:rFonts w:eastAsia="新細明體"/>
          <w:lang w:eastAsia="zh-TW"/>
        </w:rPr>
      </w:pPr>
    </w:p>
    <w:p w14:paraId="007056D0" w14:textId="14CCFD7E" w:rsidR="00B30E77" w:rsidRDefault="00B30E77" w:rsidP="00B30E77">
      <w:pPr>
        <w:pStyle w:val="PL"/>
        <w:rPr>
          <w:ins w:id="154" w:author="TEI19_TxSwitch_R19" w:date="2025-09-08T18:35:00Z"/>
        </w:rPr>
      </w:pPr>
      <w:ins w:id="155" w:author="TEI19_TxSwitch_R19" w:date="2025-09-08T18:35:00Z">
        <w:r>
          <w:t>ULTxSwitchingBandPair-</w:t>
        </w:r>
        <w:r>
          <w:rPr>
            <w:rFonts w:eastAsia="新細明體"/>
            <w:lang w:eastAsia="zh-TW"/>
          </w:rPr>
          <w:t>v</w:t>
        </w:r>
        <w:proofErr w:type="gramStart"/>
        <w:r>
          <w:rPr>
            <w:rFonts w:eastAsia="新細明體"/>
            <w:lang w:eastAsia="zh-TW"/>
          </w:rPr>
          <w:t>19</w:t>
        </w:r>
      </w:ins>
      <w:ins w:id="156" w:author="TEI19_TxSwitch_R19" w:date="2025-09-08T18:37:00Z">
        <w:r>
          <w:rPr>
            <w:rFonts w:eastAsia="新細明體"/>
            <w:lang w:eastAsia="zh-TW"/>
          </w:rPr>
          <w:t>00</w:t>
        </w:r>
      </w:ins>
      <w:ins w:id="157" w:author="TEI19_TxSwitch_R19" w:date="2025-09-08T18:35:00Z">
        <w:r>
          <w:t xml:space="preserve"> ::=</w:t>
        </w:r>
        <w:proofErr w:type="gramEnd"/>
        <w:r>
          <w:t xml:space="preserve">       </w:t>
        </w:r>
        <w:r>
          <w:rPr>
            <w:color w:val="993366"/>
          </w:rPr>
          <w:t>SEQUENCE</w:t>
        </w:r>
        <w:r>
          <w:t xml:space="preserve"> {</w:t>
        </w:r>
      </w:ins>
    </w:p>
    <w:p w14:paraId="70BF0CC7" w14:textId="77777777" w:rsidR="00B30E77" w:rsidRDefault="00B30E77" w:rsidP="00B30E77">
      <w:pPr>
        <w:pStyle w:val="PL"/>
        <w:rPr>
          <w:ins w:id="158" w:author="TEI19_TxSwitch_R19" w:date="2025-09-08T18:35:00Z"/>
          <w:rFonts w:eastAsia="新細明體"/>
          <w:lang w:eastAsia="zh-TW"/>
        </w:rPr>
      </w:pPr>
      <w:ins w:id="159" w:author="TEI19_TxSwitch_R19" w:date="2025-09-08T18:35:00Z">
        <w:r>
          <w:t xml:space="preserve">    </w:t>
        </w:r>
        <w:r>
          <w:rPr>
            <w:color w:val="808080"/>
          </w:rPr>
          <w:t>-- R</w:t>
        </w:r>
        <w:r>
          <w:rPr>
            <w:rFonts w:eastAsia="新細明體"/>
            <w:color w:val="808080"/>
            <w:lang w:eastAsia="zh-TW"/>
          </w:rPr>
          <w:t>4</w:t>
        </w:r>
        <w:r>
          <w:rPr>
            <w:color w:val="808080"/>
          </w:rPr>
          <w:t xml:space="preserve"> </w:t>
        </w:r>
        <w:r>
          <w:rPr>
            <w:rFonts w:eastAsia="新細明體"/>
            <w:color w:val="808080"/>
            <w:lang w:eastAsia="zh-TW"/>
          </w:rPr>
          <w:t>57</w:t>
        </w:r>
        <w:r>
          <w:rPr>
            <w:color w:val="808080"/>
          </w:rPr>
          <w:t>-</w:t>
        </w:r>
        <w:r>
          <w:rPr>
            <w:rFonts w:eastAsia="新細明體"/>
            <w:color w:val="808080"/>
            <w:lang w:eastAsia="zh-TW"/>
          </w:rPr>
          <w:t>1</w:t>
        </w:r>
        <w:r>
          <w:rPr>
            <w:color w:val="808080"/>
          </w:rPr>
          <w:t xml:space="preserve">: </w:t>
        </w:r>
        <w:r>
          <w:rPr>
            <w:rFonts w:eastAsia="新細明體"/>
            <w:color w:val="808080"/>
            <w:lang w:eastAsia="zh-TW"/>
          </w:rPr>
          <w:t>Switch period for dynamic UL Tx switching between 2 bands for 3Tx UE with up to 2Tx per band</w:t>
        </w:r>
      </w:ins>
    </w:p>
    <w:p w14:paraId="6C5A165E" w14:textId="579C96BE" w:rsidR="00B30E77" w:rsidRDefault="00B30E77" w:rsidP="00B30E77">
      <w:pPr>
        <w:pStyle w:val="PL"/>
        <w:rPr>
          <w:ins w:id="160" w:author="TEI19_TxSwitch_R19" w:date="2025-09-08T18:35:00Z"/>
          <w:rFonts w:eastAsia="新細明體"/>
          <w:lang w:eastAsia="zh-TW"/>
        </w:rPr>
      </w:pPr>
      <w:ins w:id="161" w:author="TEI19_TxSwitch_R19" w:date="2025-09-08T18:35:00Z">
        <w:r>
          <w:t xml:space="preserve">    </w:t>
        </w:r>
        <w:r>
          <w:rPr>
            <w:rFonts w:eastAsia="新細明體"/>
            <w:lang w:eastAsia="zh-TW"/>
          </w:rPr>
          <w:t>u</w:t>
        </w:r>
        <w:r>
          <w:t>plink</w:t>
        </w:r>
        <w:r>
          <w:rPr>
            <w:rFonts w:eastAsia="新細明體"/>
            <w:lang w:eastAsia="zh-TW"/>
          </w:rPr>
          <w:t>3</w:t>
        </w:r>
        <w:r>
          <w:t>TxSwitchingPeriod</w:t>
        </w:r>
        <w:r>
          <w:rPr>
            <w:rFonts w:eastAsia="新細明體"/>
            <w:lang w:eastAsia="zh-TW"/>
          </w:rPr>
          <w:t>UpTo2TPerBandDualUL</w:t>
        </w:r>
        <w:r>
          <w:t>-</w:t>
        </w:r>
        <w:r>
          <w:rPr>
            <w:rFonts w:eastAsia="新細明體"/>
            <w:lang w:eastAsia="zh-TW"/>
          </w:rPr>
          <w:t>v19</w:t>
        </w:r>
      </w:ins>
      <w:ins w:id="162" w:author="TEI19_TxSwitch_R19" w:date="2025-09-08T18:37:00Z">
        <w:r>
          <w:rPr>
            <w:rFonts w:eastAsia="新細明體"/>
            <w:lang w:eastAsia="zh-TW"/>
          </w:rPr>
          <w:t>00</w:t>
        </w:r>
      </w:ins>
      <w:ins w:id="163" w:author="TEI19_TxSwitch_R19" w:date="2025-09-08T18:35:00Z">
        <w:r>
          <w:t xml:space="preserve">         </w:t>
        </w:r>
        <w:r>
          <w:rPr>
            <w:color w:val="993366"/>
          </w:rPr>
          <w:t>ENUMERATED</w:t>
        </w:r>
        <w:r>
          <w:t xml:space="preserve"> {n35us, n140us, n210us},</w:t>
        </w:r>
      </w:ins>
    </w:p>
    <w:p w14:paraId="57190510" w14:textId="77777777" w:rsidR="00B30E77" w:rsidRDefault="00B30E77" w:rsidP="00B30E77">
      <w:pPr>
        <w:pStyle w:val="PL"/>
        <w:rPr>
          <w:ins w:id="164" w:author="TEI19_TxSwitch_R19" w:date="2025-09-08T18:35:00Z"/>
        </w:rPr>
      </w:pPr>
      <w:ins w:id="165" w:author="TEI19_TxSwitch_R19" w:date="2025-09-08T18:35:00Z">
        <w:r>
          <w:t xml:space="preserve">    </w:t>
        </w:r>
        <w:r>
          <w:rPr>
            <w:color w:val="808080"/>
          </w:rPr>
          <w:t>-- R</w:t>
        </w:r>
        <w:r>
          <w:rPr>
            <w:rFonts w:eastAsia="新細明體"/>
            <w:color w:val="808080"/>
            <w:lang w:eastAsia="zh-TW"/>
          </w:rPr>
          <w:t>4</w:t>
        </w:r>
        <w:r>
          <w:rPr>
            <w:color w:val="808080"/>
          </w:rPr>
          <w:t xml:space="preserve"> </w:t>
        </w:r>
        <w:r>
          <w:rPr>
            <w:rFonts w:eastAsia="新細明體"/>
            <w:color w:val="808080"/>
            <w:lang w:eastAsia="zh-TW"/>
          </w:rPr>
          <w:t>57</w:t>
        </w:r>
        <w:r>
          <w:rPr>
            <w:color w:val="808080"/>
          </w:rPr>
          <w:t>-</w:t>
        </w:r>
        <w:r>
          <w:rPr>
            <w:rFonts w:eastAsia="新細明體"/>
            <w:color w:val="808080"/>
            <w:lang w:eastAsia="zh-TW"/>
          </w:rPr>
          <w:t>2</w:t>
        </w:r>
        <w:r>
          <w:rPr>
            <w:color w:val="808080"/>
          </w:rPr>
          <w:t xml:space="preserve">: </w:t>
        </w:r>
        <w:r>
          <w:rPr>
            <w:rFonts w:eastAsia="新細明體"/>
            <w:color w:val="808080"/>
            <w:lang w:eastAsia="zh-TW"/>
          </w:rPr>
          <w:t>Application of DL interruptions due to dynamic UL Tx switching between 2 bands for 3Tx UE with up to 2Tx per band</w:t>
        </w:r>
      </w:ins>
    </w:p>
    <w:p w14:paraId="75E42CD2" w14:textId="609AE775" w:rsidR="00B30E77" w:rsidRDefault="00B30E77" w:rsidP="00B30E77">
      <w:pPr>
        <w:pStyle w:val="PL"/>
        <w:rPr>
          <w:ins w:id="166" w:author="TEI19_TxSwitch_R19" w:date="2025-09-08T18:35:00Z"/>
        </w:rPr>
      </w:pPr>
      <w:ins w:id="167" w:author="TEI19_TxSwitch_R19" w:date="2025-09-08T18:35:00Z">
        <w:r>
          <w:t xml:space="preserve">    uplinkTxSwitching-DL-Interruption-DualUL-</w:t>
        </w:r>
        <w:r>
          <w:rPr>
            <w:rFonts w:eastAsia="新細明體"/>
            <w:lang w:eastAsia="zh-TW"/>
          </w:rPr>
          <w:t>v19</w:t>
        </w:r>
      </w:ins>
      <w:ins w:id="168" w:author="TEI19_TxSwitch_R19" w:date="2025-09-08T18:37:00Z">
        <w:r>
          <w:rPr>
            <w:rFonts w:eastAsia="新細明體"/>
            <w:lang w:eastAsia="zh-TW"/>
          </w:rPr>
          <w:t>00</w:t>
        </w:r>
      </w:ins>
      <w:ins w:id="169" w:author="TEI19_TxSwitch_R19" w:date="2025-09-08T18:35:00Z">
        <w:r>
          <w:t xml:space="preserve"> </w:t>
        </w:r>
        <w:r>
          <w:rPr>
            <w:color w:val="993366"/>
          </w:rPr>
          <w:t>BIT</w:t>
        </w:r>
        <w:r>
          <w:t xml:space="preserve"> </w:t>
        </w:r>
        <w:r>
          <w:rPr>
            <w:color w:val="993366"/>
          </w:rPr>
          <w:t>STRING</w:t>
        </w:r>
        <w:r>
          <w:t xml:space="preserve"> (</w:t>
        </w:r>
        <w:proofErr w:type="gramStart"/>
        <w:r>
          <w:rPr>
            <w:color w:val="993366"/>
          </w:rPr>
          <w:t>SIZE</w:t>
        </w:r>
        <w:r>
          <w:t>(</w:t>
        </w:r>
        <w:proofErr w:type="gramEnd"/>
        <w:r>
          <w:t xml:space="preserve">1..maxSimultaneousBands)) </w:t>
        </w:r>
        <w:r>
          <w:rPr>
            <w:color w:val="993366"/>
          </w:rPr>
          <w:t>OPTIONAL</w:t>
        </w:r>
      </w:ins>
    </w:p>
    <w:p w14:paraId="4D9877B6" w14:textId="77777777" w:rsidR="00B30E77" w:rsidRDefault="00B30E77" w:rsidP="00B30E77">
      <w:pPr>
        <w:pStyle w:val="PL"/>
        <w:rPr>
          <w:ins w:id="170" w:author="TEI19_TxSwitch_R19" w:date="2025-09-08T18:35:00Z"/>
        </w:rPr>
      </w:pPr>
      <w:ins w:id="171" w:author="TEI19_TxSwitch_R19" w:date="2025-09-08T18:35:00Z">
        <w:r>
          <w:t>}</w:t>
        </w:r>
      </w:ins>
    </w:p>
    <w:p w14:paraId="66819E4F" w14:textId="77777777" w:rsidR="00B30E77" w:rsidRPr="00EE6E73" w:rsidRDefault="00B30E77" w:rsidP="00EE6E73">
      <w:pPr>
        <w:pStyle w:val="PL"/>
      </w:pPr>
    </w:p>
    <w:p w14:paraId="0610D147" w14:textId="135F0EA5" w:rsidR="00F11261" w:rsidRPr="00EE6E73" w:rsidRDefault="00F11261" w:rsidP="00EE6E73">
      <w:pPr>
        <w:pStyle w:val="PL"/>
      </w:pPr>
      <w:r w:rsidRPr="00EE6E73">
        <w:t>UplinkTxSwitchingBandParameters-v</w:t>
      </w:r>
      <w:proofErr w:type="gramStart"/>
      <w:r w:rsidRPr="00EE6E73">
        <w:t>1700 ::=</w:t>
      </w:r>
      <w:proofErr w:type="gramEnd"/>
      <w:r w:rsidRPr="00EE6E73">
        <w:t xml:space="preserve">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lastRenderedPageBreak/>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UplinkTxSwitchingAdditionalPeriodDualUL-r</w:t>
      </w:r>
      <w:proofErr w:type="gramStart"/>
      <w:r w:rsidRPr="00EE6E73">
        <w:t>18::</w:t>
      </w:r>
      <w:proofErr w:type="gramEnd"/>
      <w:r w:rsidRPr="00EE6E73">
        <w:t xml:space="preserve">=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4123B5C6" w14:textId="77777777" w:rsidR="00B30E77" w:rsidRDefault="00B30E77" w:rsidP="00B30E77">
      <w:pPr>
        <w:pStyle w:val="PL"/>
        <w:rPr>
          <w:ins w:id="172" w:author="TEI19_TxSwitch_R19" w:date="2025-09-08T18:36:00Z"/>
          <w:rFonts w:eastAsia="新細明體"/>
          <w:lang w:eastAsia="zh-TW"/>
        </w:rPr>
      </w:pPr>
    </w:p>
    <w:p w14:paraId="12014FB0" w14:textId="2B7C3123" w:rsidR="00B30E77" w:rsidRDefault="00B30E77" w:rsidP="00B30E77">
      <w:pPr>
        <w:pStyle w:val="PL"/>
        <w:rPr>
          <w:ins w:id="173" w:author="TEI19_TxSwitch_R19" w:date="2025-09-08T18:36:00Z"/>
        </w:rPr>
      </w:pPr>
      <w:ins w:id="174" w:author="TEI19_TxSwitch_R19" w:date="2025-09-08T18:36:00Z">
        <w:r>
          <w:t>UplinkTxSwitchingBandParameters-v</w:t>
        </w:r>
        <w:proofErr w:type="gramStart"/>
        <w:r>
          <w:t>1</w:t>
        </w:r>
        <w:r>
          <w:rPr>
            <w:rFonts w:eastAsia="新細明體"/>
            <w:lang w:eastAsia="zh-TW"/>
          </w:rPr>
          <w:t>900</w:t>
        </w:r>
        <w:r>
          <w:t xml:space="preserve"> ::=</w:t>
        </w:r>
        <w:proofErr w:type="gramEnd"/>
        <w:r>
          <w:t xml:space="preserve">                 </w:t>
        </w:r>
        <w:r>
          <w:rPr>
            <w:color w:val="993366"/>
          </w:rPr>
          <w:t>SEQUENCE</w:t>
        </w:r>
        <w:r>
          <w:t xml:space="preserve"> {</w:t>
        </w:r>
      </w:ins>
    </w:p>
    <w:p w14:paraId="575AD5D9" w14:textId="77777777" w:rsidR="00B30E77" w:rsidRDefault="00B30E77" w:rsidP="00B30E77">
      <w:pPr>
        <w:pStyle w:val="PL"/>
        <w:rPr>
          <w:ins w:id="175" w:author="TEI19_TxSwitch_R19" w:date="2025-09-08T18:36:00Z"/>
        </w:rPr>
      </w:pPr>
      <w:ins w:id="176" w:author="TEI19_TxSwitch_R19" w:date="2025-09-08T18:36:00Z">
        <w:r>
          <w:t xml:space="preserve">    bandIndex-r1</w:t>
        </w:r>
        <w:r>
          <w:rPr>
            <w:rFonts w:eastAsia="新細明體"/>
            <w:lang w:eastAsia="zh-TW"/>
          </w:rPr>
          <w:t>9</w:t>
        </w:r>
        <w:r>
          <w:t xml:space="preserve">                                              </w:t>
        </w:r>
        <w:proofErr w:type="gramStart"/>
        <w:r>
          <w:rPr>
            <w:color w:val="993366"/>
          </w:rPr>
          <w:t>INTEGER</w:t>
        </w:r>
        <w:r>
          <w:t>(</w:t>
        </w:r>
        <w:proofErr w:type="gramEnd"/>
        <w:r>
          <w:t>1..maxSimultaneousBands),</w:t>
        </w:r>
      </w:ins>
    </w:p>
    <w:p w14:paraId="52CAC78A" w14:textId="77777777" w:rsidR="00B30E77" w:rsidRDefault="00B30E77" w:rsidP="00B30E77">
      <w:pPr>
        <w:pStyle w:val="PL"/>
        <w:rPr>
          <w:ins w:id="177" w:author="TEI19_TxSwitch_R19" w:date="2025-09-08T18:36:00Z"/>
          <w:color w:val="808080"/>
        </w:rPr>
      </w:pPr>
      <w:ins w:id="178" w:author="TEI19_TxSwitch_R19" w:date="2025-09-08T18:36:00Z">
        <w:r>
          <w:t xml:space="preserve">    </w:t>
        </w:r>
        <w:r>
          <w:rPr>
            <w:color w:val="808080"/>
          </w:rPr>
          <w:t xml:space="preserve">-- R4 </w:t>
        </w:r>
        <w:r>
          <w:rPr>
            <w:rFonts w:eastAsia="新細明體"/>
            <w:color w:val="808080"/>
            <w:lang w:eastAsia="zh-TW"/>
          </w:rPr>
          <w:t>57-3</w:t>
        </w:r>
        <w:r>
          <w:rPr>
            <w:color w:val="808080"/>
          </w:rPr>
          <w:t xml:space="preserve">: UL-MIMO coherence capability for dynamic </w:t>
        </w:r>
        <w:r>
          <w:rPr>
            <w:rFonts w:eastAsia="新細明體"/>
            <w:color w:val="808080"/>
            <w:lang w:eastAsia="zh-TW"/>
          </w:rPr>
          <w:t xml:space="preserve">UL </w:t>
        </w:r>
        <w:r>
          <w:rPr>
            <w:color w:val="808080"/>
          </w:rPr>
          <w:t>Tx switching between 2 bands</w:t>
        </w:r>
        <w:r>
          <w:rPr>
            <w:rFonts w:eastAsia="新細明體"/>
            <w:color w:val="808080"/>
            <w:lang w:eastAsia="zh-TW"/>
          </w:rPr>
          <w:t xml:space="preserve"> for 3Tx UE with up to 2Tx per band</w:t>
        </w:r>
      </w:ins>
    </w:p>
    <w:p w14:paraId="4855CD94" w14:textId="1E1ECC12" w:rsidR="00B30E77" w:rsidRDefault="00B30E77" w:rsidP="00B30E77">
      <w:pPr>
        <w:pStyle w:val="PL"/>
        <w:rPr>
          <w:ins w:id="179" w:author="TEI19_TxSwitch_R19" w:date="2025-09-08T18:36:00Z"/>
        </w:rPr>
      </w:pPr>
      <w:ins w:id="180" w:author="TEI19_TxSwitch_R19" w:date="2025-09-08T18:36:00Z">
        <w:r>
          <w:t xml:space="preserve">    uplinkTxSwitching</w:t>
        </w:r>
        <w:r>
          <w:rPr>
            <w:rFonts w:eastAsia="新細明體"/>
            <w:lang w:eastAsia="zh-TW"/>
          </w:rPr>
          <w:t>3Tx</w:t>
        </w:r>
        <w:r>
          <w:t>-PUSCH-TransCoherence-DualUL-</w:t>
        </w:r>
        <w:r>
          <w:rPr>
            <w:rFonts w:eastAsia="新細明體"/>
            <w:lang w:eastAsia="zh-TW"/>
          </w:rPr>
          <w:t>v19</w:t>
        </w:r>
      </w:ins>
      <w:ins w:id="181" w:author="TEI19_TxSwitch_R19" w:date="2025-09-08T18:37:00Z">
        <w:r>
          <w:rPr>
            <w:rFonts w:eastAsia="新細明體"/>
            <w:lang w:eastAsia="zh-TW"/>
          </w:rPr>
          <w:t>00</w:t>
        </w:r>
      </w:ins>
      <w:ins w:id="182" w:author="TEI19_TxSwitch_R19" w:date="2025-09-08T18:36:00Z">
        <w:r>
          <w:t xml:space="preserve">            </w:t>
        </w:r>
        <w:r>
          <w:rPr>
            <w:color w:val="993366"/>
          </w:rPr>
          <w:t>ENUMERATED</w:t>
        </w:r>
        <w:r>
          <w:t xml:space="preserve"> {</w:t>
        </w:r>
        <w:proofErr w:type="spellStart"/>
        <w:r>
          <w:t>nonCoherent</w:t>
        </w:r>
        <w:proofErr w:type="spellEnd"/>
        <w:r>
          <w:t xml:space="preserve">, </w:t>
        </w:r>
        <w:proofErr w:type="spellStart"/>
        <w:proofErr w:type="gramStart"/>
        <w:r>
          <w:t>fullCoherent</w:t>
        </w:r>
        <w:proofErr w:type="spellEnd"/>
        <w:r>
          <w:t xml:space="preserve">}   </w:t>
        </w:r>
        <w:proofErr w:type="gramEnd"/>
        <w:r>
          <w:t xml:space="preserve">                    </w:t>
        </w:r>
        <w:r>
          <w:rPr>
            <w:color w:val="993366"/>
          </w:rPr>
          <w:t>OPTIONAL</w:t>
        </w:r>
      </w:ins>
    </w:p>
    <w:p w14:paraId="1EBC7571" w14:textId="77777777" w:rsidR="00B30E77" w:rsidRDefault="00B30E77" w:rsidP="00B30E77">
      <w:pPr>
        <w:pStyle w:val="PL"/>
        <w:rPr>
          <w:ins w:id="183" w:author="TEI19_TxSwitch_R19" w:date="2025-09-08T18:36:00Z"/>
          <w:rFonts w:eastAsia="新細明體"/>
          <w:lang w:eastAsia="zh-TW"/>
        </w:rPr>
      </w:pPr>
      <w:ins w:id="184" w:author="TEI19_TxSwitch_R19" w:date="2025-09-08T18:36:00Z">
        <w:r>
          <w:t>}</w:t>
        </w:r>
      </w:ins>
    </w:p>
    <w:p w14:paraId="15442700" w14:textId="6DA2C58F" w:rsidR="00B30E77" w:rsidRDefault="00B30E77" w:rsidP="00EE6E73">
      <w:pPr>
        <w:pStyle w:val="PL"/>
        <w:rPr>
          <w:ins w:id="185" w:author="TEI19_TxSwitch_R19" w:date="2025-09-08T18:36:00Z"/>
        </w:rPr>
      </w:pPr>
    </w:p>
    <w:p w14:paraId="1881F0C5" w14:textId="77777777" w:rsidR="00B30E77" w:rsidRPr="00EE6E73" w:rsidRDefault="00B30E77" w:rsidP="00EE6E73">
      <w:pPr>
        <w:pStyle w:val="PL"/>
      </w:pPr>
    </w:p>
    <w:p w14:paraId="60260F6D" w14:textId="77777777" w:rsidR="00F11261" w:rsidRPr="00EE6E73" w:rsidRDefault="00F11261" w:rsidP="00EE6E73">
      <w:pPr>
        <w:pStyle w:val="PL"/>
      </w:pPr>
      <w:r w:rsidRPr="00EE6E73">
        <w:t>SwitchingPeriodUnaffectedBandDualUL-r</w:t>
      </w:r>
      <w:proofErr w:type="gramStart"/>
      <w:r w:rsidRPr="00EE6E73">
        <w:t>18::</w:t>
      </w:r>
      <w:proofErr w:type="gramEnd"/>
      <w:r w:rsidRPr="00EE6E73">
        <w:t xml:space="preserve">=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proofErr w:type="gramStart"/>
      <w:r w:rsidRPr="00EE6E73">
        <w:rPr>
          <w:color w:val="993366"/>
        </w:rPr>
        <w:t>INTEGER</w:t>
      </w:r>
      <w:r w:rsidRPr="00EE6E73">
        <w:t>(</w:t>
      </w:r>
      <w:proofErr w:type="gramEnd"/>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DengXian"/>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proofErr w:type="spellStart"/>
      <w:proofErr w:type="gramStart"/>
      <w:r w:rsidRPr="00C52B4C">
        <w:t>BandParameters</w:t>
      </w:r>
      <w:proofErr w:type="spellEnd"/>
      <w:r w:rsidRPr="00C52B4C">
        <w:t xml:space="preserve"> ::=</w:t>
      </w:r>
      <w:proofErr w:type="gramEnd"/>
      <w:r w:rsidRPr="00C52B4C">
        <w:t xml:space="preserve">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w:t>
      </w:r>
      <w:proofErr w:type="spellStart"/>
      <w:r w:rsidRPr="00C52B4C">
        <w:t>eutra</w:t>
      </w:r>
      <w:proofErr w:type="spellEnd"/>
      <w:r w:rsidRPr="00C52B4C">
        <w:t xml:space="preserve">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w:t>
      </w:r>
      <w:proofErr w:type="spellStart"/>
      <w:r w:rsidRPr="00C52B4C">
        <w:t>bandEUTRA</w:t>
      </w:r>
      <w:proofErr w:type="spellEnd"/>
      <w:r w:rsidRPr="00C52B4C">
        <w:t xml:space="preserve">                           </w:t>
      </w:r>
      <w:proofErr w:type="spellStart"/>
      <w:r w:rsidRPr="00C52B4C">
        <w:t>FreqBandIndicatorEUTRA</w:t>
      </w:r>
      <w:proofErr w:type="spellEnd"/>
      <w:r w:rsidRPr="00C52B4C">
        <w:t>,</w:t>
      </w:r>
    </w:p>
    <w:p w14:paraId="7DC49F40" w14:textId="77777777" w:rsidR="00394471" w:rsidRPr="00C52B4C" w:rsidRDefault="00394471" w:rsidP="00EE6E73">
      <w:pPr>
        <w:pStyle w:val="PL"/>
      </w:pPr>
      <w:r w:rsidRPr="00C52B4C">
        <w:t xml:space="preserve">        ca-</w:t>
      </w:r>
      <w:proofErr w:type="spellStart"/>
      <w:r w:rsidRPr="00C52B4C">
        <w:t>BandwidthClassDL</w:t>
      </w:r>
      <w:proofErr w:type="spellEnd"/>
      <w:r w:rsidRPr="00C52B4C">
        <w:t>-EUTRA           CA-</w:t>
      </w:r>
      <w:proofErr w:type="spellStart"/>
      <w:r w:rsidRPr="00C52B4C">
        <w:t>BandwidthClassEUTRA</w:t>
      </w:r>
      <w:proofErr w:type="spellEnd"/>
      <w:r w:rsidRPr="00C52B4C">
        <w:t xml:space="preserve">                 </w:t>
      </w:r>
      <w:r w:rsidRPr="00C52B4C">
        <w:rPr>
          <w:color w:val="993366"/>
        </w:rPr>
        <w:t>OPTIONAL</w:t>
      </w:r>
      <w:r w:rsidRPr="00C52B4C">
        <w:t>,</w:t>
      </w:r>
    </w:p>
    <w:p w14:paraId="7B1E5A86" w14:textId="77777777" w:rsidR="00394471" w:rsidRPr="00C52B4C" w:rsidRDefault="00394471" w:rsidP="00EE6E73">
      <w:pPr>
        <w:pStyle w:val="PL"/>
      </w:pPr>
      <w:r w:rsidRPr="00C52B4C">
        <w:t xml:space="preserve">        ca-</w:t>
      </w:r>
      <w:proofErr w:type="spellStart"/>
      <w:r w:rsidRPr="00C52B4C">
        <w:t>BandwidthClassUL</w:t>
      </w:r>
      <w:proofErr w:type="spellEnd"/>
      <w:r w:rsidRPr="00C52B4C">
        <w:t>-EUTRA           CA-</w:t>
      </w:r>
      <w:proofErr w:type="spellStart"/>
      <w:r w:rsidRPr="00C52B4C">
        <w:t>BandwidthClassEUTRA</w:t>
      </w:r>
      <w:proofErr w:type="spellEnd"/>
      <w:r w:rsidRPr="00C52B4C">
        <w:t xml:space="preserve">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w:t>
      </w:r>
      <w:proofErr w:type="spellStart"/>
      <w:r w:rsidRPr="00C52B4C">
        <w:t>bandNR</w:t>
      </w:r>
      <w:proofErr w:type="spellEnd"/>
      <w:r w:rsidRPr="00C52B4C">
        <w:t xml:space="preserve">                              </w:t>
      </w:r>
      <w:proofErr w:type="spellStart"/>
      <w:r w:rsidRPr="00C52B4C">
        <w:t>FreqBandIndicatorNR</w:t>
      </w:r>
      <w:proofErr w:type="spellEnd"/>
      <w:r w:rsidRPr="00C52B4C">
        <w:t>,</w:t>
      </w:r>
    </w:p>
    <w:p w14:paraId="37E814A9" w14:textId="77777777" w:rsidR="00394471" w:rsidRPr="00C52B4C" w:rsidRDefault="00394471" w:rsidP="00EE6E73">
      <w:pPr>
        <w:pStyle w:val="PL"/>
      </w:pPr>
      <w:r w:rsidRPr="00C52B4C">
        <w:t xml:space="preserve">        ca-</w:t>
      </w:r>
      <w:proofErr w:type="spellStart"/>
      <w:r w:rsidRPr="00C52B4C">
        <w:t>BandwidthClassDL</w:t>
      </w:r>
      <w:proofErr w:type="spellEnd"/>
      <w:r w:rsidRPr="00C52B4C">
        <w:t>-NR              CA-</w:t>
      </w:r>
      <w:proofErr w:type="spellStart"/>
      <w:r w:rsidRPr="00C52B4C">
        <w:t>BandwidthClassNR</w:t>
      </w:r>
      <w:proofErr w:type="spellEnd"/>
      <w:r w:rsidRPr="00C52B4C">
        <w:t xml:space="preserve">                    </w:t>
      </w:r>
      <w:r w:rsidRPr="00C52B4C">
        <w:rPr>
          <w:color w:val="993366"/>
        </w:rPr>
        <w:t>OPTIONAL</w:t>
      </w:r>
      <w:r w:rsidRPr="00C52B4C">
        <w:t>,</w:t>
      </w:r>
    </w:p>
    <w:p w14:paraId="5D6D7594" w14:textId="77777777" w:rsidR="00394471" w:rsidRPr="00C52B4C" w:rsidRDefault="00394471" w:rsidP="00EE6E73">
      <w:pPr>
        <w:pStyle w:val="PL"/>
      </w:pPr>
      <w:r w:rsidRPr="00C52B4C">
        <w:t xml:space="preserve">        ca-</w:t>
      </w:r>
      <w:proofErr w:type="spellStart"/>
      <w:r w:rsidRPr="00C52B4C">
        <w:t>BandwidthClassUL</w:t>
      </w:r>
      <w:proofErr w:type="spellEnd"/>
      <w:r w:rsidRPr="00C52B4C">
        <w:t>-NR              CA-</w:t>
      </w:r>
      <w:proofErr w:type="spellStart"/>
      <w:r w:rsidRPr="00C52B4C">
        <w:t>BandwidthClassNR</w:t>
      </w:r>
      <w:proofErr w:type="spellEnd"/>
      <w:r w:rsidRPr="00C52B4C">
        <w:t xml:space="preserve">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BandParameters-v</w:t>
      </w:r>
      <w:proofErr w:type="gramStart"/>
      <w:r w:rsidRPr="00EE6E73">
        <w:t>1540 ::=</w:t>
      </w:r>
      <w:proofErr w:type="gramEnd"/>
      <w:r w:rsidRPr="00EE6E73">
        <w:t xml:space="preserve">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w:t>
      </w:r>
      <w:proofErr w:type="spellStart"/>
      <w:r w:rsidRPr="00EE6E73">
        <w:t>srs-CarrierSwitch</w:t>
      </w:r>
      <w:proofErr w:type="spellEnd"/>
      <w:r w:rsidRPr="00EE6E73">
        <w:t xml:space="preserve">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w:t>
      </w:r>
      <w:proofErr w:type="spellStart"/>
      <w:r w:rsidRPr="00EE6E73">
        <w:t>srs-SwitchingTimesListNR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SwitchingTimeNR</w:t>
      </w:r>
      <w:proofErr w:type="spellEnd"/>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lastRenderedPageBreak/>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w:t>
      </w:r>
      <w:proofErr w:type="spellStart"/>
      <w:r w:rsidRPr="00EE6E73">
        <w:t>srs-SwitchingTimesListEUTRA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SwitchingTimeEUTRA</w:t>
      </w:r>
      <w:proofErr w:type="spellEnd"/>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58A22A1" w14:textId="77777777" w:rsidR="00394471" w:rsidRPr="00EE6E73" w:rsidRDefault="00394471" w:rsidP="00EE6E73">
      <w:pPr>
        <w:pStyle w:val="PL"/>
      </w:pPr>
      <w:r w:rsidRPr="00EE6E73">
        <w:t xml:space="preserve">    </w:t>
      </w:r>
      <w:proofErr w:type="spellStart"/>
      <w:r w:rsidRPr="00EE6E73">
        <w:t>srs-TxSwitch</w:t>
      </w:r>
      <w:proofErr w:type="spellEnd"/>
      <w:r w:rsidRPr="00EE6E73">
        <w:t xml:space="preserve">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t1r1, t2r2, t4r4, </w:t>
      </w:r>
      <w:proofErr w:type="spellStart"/>
      <w:r w:rsidRPr="00EE6E73">
        <w:t>notSupported</w:t>
      </w:r>
      <w:proofErr w:type="spellEnd"/>
      <w:r w:rsidRPr="00EE6E73">
        <w:t>},</w:t>
      </w:r>
    </w:p>
    <w:p w14:paraId="64D46779"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3927FE6" w14:textId="77777777" w:rsidR="00394471" w:rsidRPr="00EE6E73" w:rsidRDefault="00394471" w:rsidP="00EE6E73">
      <w:pPr>
        <w:pStyle w:val="PL"/>
      </w:pPr>
      <w:r w:rsidRPr="00EE6E73">
        <w:t xml:space="preserve">        </w:t>
      </w:r>
      <w:proofErr w:type="spellStart"/>
      <w:r w:rsidRPr="00EE6E73">
        <w:t>txSwitchWithAnotherBand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6641667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BandParameters-v</w:t>
      </w:r>
      <w:proofErr w:type="gramStart"/>
      <w:r w:rsidRPr="00EE6E73">
        <w:t>1610 ::=</w:t>
      </w:r>
      <w:proofErr w:type="gramEnd"/>
      <w:r w:rsidRPr="00EE6E73">
        <w:t xml:space="preserve">         </w:t>
      </w:r>
      <w:r w:rsidRPr="00EE6E73">
        <w:rPr>
          <w:color w:val="993366"/>
        </w:rPr>
        <w:t>SEQUENCE</w:t>
      </w:r>
      <w:r w:rsidRPr="00EE6E73">
        <w:t xml:space="preserve"> {</w:t>
      </w:r>
    </w:p>
    <w:p w14:paraId="57DF5D64" w14:textId="77777777" w:rsidR="00394471" w:rsidRPr="00DE29E4" w:rsidRDefault="00394471" w:rsidP="00EE6E73">
      <w:pPr>
        <w:pStyle w:val="PL"/>
      </w:pPr>
      <w:r w:rsidRPr="00EE6E73">
        <w:t xml:space="preserve">    </w:t>
      </w:r>
      <w:r w:rsidRPr="00DE29E4">
        <w:t xml:space="preserve">srs-TxSwitch-v1610               </w:t>
      </w:r>
      <w:r w:rsidRPr="00DE29E4">
        <w:rPr>
          <w:color w:val="993366"/>
        </w:rPr>
        <w:t>SEQUENCE</w:t>
      </w:r>
      <w:r w:rsidRPr="00DE29E4">
        <w:t xml:space="preserve"> {</w:t>
      </w:r>
    </w:p>
    <w:p w14:paraId="2F0EAFCD" w14:textId="77777777" w:rsidR="00394471" w:rsidRPr="00DE29E4" w:rsidRDefault="00394471" w:rsidP="00EE6E73">
      <w:pPr>
        <w:pStyle w:val="PL"/>
      </w:pPr>
      <w:r w:rsidRPr="00DE29E4">
        <w:t xml:space="preserve">        supportedSRS-TxPortSwitch-v1610  </w:t>
      </w:r>
      <w:r w:rsidRPr="00DE29E4">
        <w:rPr>
          <w:color w:val="993366"/>
        </w:rPr>
        <w:t>ENUMERATED</w:t>
      </w:r>
      <w:r w:rsidRPr="00DE29E4">
        <w:t xml:space="preserve"> {t1r1-t1r2, t1r1-t1r2-t1r4, t1r1-t1r2-t2r2-t2r4, t1r1-t1r2-t2r2-t1r4-t2r4,</w:t>
      </w:r>
    </w:p>
    <w:p w14:paraId="617B2995" w14:textId="77777777" w:rsidR="00394471" w:rsidRPr="00DE29E4" w:rsidRDefault="00394471" w:rsidP="00EE6E73">
      <w:pPr>
        <w:pStyle w:val="PL"/>
      </w:pPr>
      <w:r w:rsidRPr="00DE29E4">
        <w:t xml:space="preserve">                                                         t1r1-t2r2, t1r1-t2r2-t4r4}</w:t>
      </w:r>
    </w:p>
    <w:p w14:paraId="4CF7185D" w14:textId="77777777" w:rsidR="00394471" w:rsidRPr="00EE6E73" w:rsidRDefault="00394471" w:rsidP="00EE6E73">
      <w:pPr>
        <w:pStyle w:val="PL"/>
      </w:pPr>
      <w:r w:rsidRPr="00DE29E4">
        <w:t xml:space="preserve">    </w:t>
      </w:r>
      <w:proofErr w:type="gramStart"/>
      <w:r w:rsidRPr="00EE6E73">
        <w:t xml:space="preserve">}   </w:t>
      </w:r>
      <w:proofErr w:type="gramEnd"/>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xml:space="preserve">-- 1. Support of SRS antenna switching </w:t>
      </w:r>
      <w:proofErr w:type="spellStart"/>
      <w:r w:rsidRPr="00EE6E73">
        <w:rPr>
          <w:color w:val="808080"/>
        </w:rPr>
        <w:t>xTyR</w:t>
      </w:r>
      <w:proofErr w:type="spellEnd"/>
      <w:r w:rsidRPr="00EE6E73">
        <w:rPr>
          <w:color w:val="808080"/>
        </w:rPr>
        <w:t xml:space="preserve">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4DB40D4" w14:textId="751749F8" w:rsidR="00473DA7" w:rsidRPr="00EE6E73" w:rsidRDefault="00473DA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BandParameters-v</w:t>
      </w:r>
      <w:proofErr w:type="gramStart"/>
      <w:r w:rsidRPr="00EE6E73">
        <w:t>1730 ::=</w:t>
      </w:r>
      <w:proofErr w:type="gramEnd"/>
      <w:r w:rsidRPr="00EE6E73">
        <w:t xml:space="preserve">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BandParameters-v</w:t>
      </w:r>
      <w:proofErr w:type="gramStart"/>
      <w:r w:rsidRPr="00EE6E73">
        <w:t>1770 ::=</w:t>
      </w:r>
      <w:proofErr w:type="gramEnd"/>
      <w:r w:rsidRPr="00EE6E73">
        <w:t xml:space="preserve">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BandParameters-v</w:t>
      </w:r>
      <w:proofErr w:type="gramStart"/>
      <w:r w:rsidRPr="00EE6E73">
        <w:t>1780 ::=</w:t>
      </w:r>
      <w:proofErr w:type="gramEnd"/>
      <w:r w:rsidRPr="00EE6E73">
        <w:t xml:space="preserve">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lastRenderedPageBreak/>
        <w:t>BandParameters-v</w:t>
      </w:r>
      <w:proofErr w:type="gramStart"/>
      <w:r w:rsidRPr="00EE6E73">
        <w:t>1810 ::=</w:t>
      </w:r>
      <w:proofErr w:type="gramEnd"/>
      <w:r w:rsidRPr="00EE6E73">
        <w:t xml:space="preserve">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w:t>
      </w:r>
      <w:proofErr w:type="spellStart"/>
      <w:r w:rsidRPr="00EE6E73">
        <w:t>noTdm</w:t>
      </w:r>
      <w:proofErr w:type="spellEnd"/>
      <w:r w:rsidRPr="00EE6E73">
        <w:t xml:space="preserve">, </w:t>
      </w:r>
      <w:proofErr w:type="spellStart"/>
      <w:proofErr w:type="gramStart"/>
      <w:r w:rsidRPr="00EE6E73">
        <w:t>tdmAndNoTdm</w:t>
      </w:r>
      <w:proofErr w:type="spellEnd"/>
      <w:r w:rsidRPr="00EE6E73">
        <w:t>}</w:t>
      </w:r>
      <w:r w:rsidR="004847E0" w:rsidRPr="00EE6E73">
        <w:t xml:space="preserve">   </w:t>
      </w:r>
      <w:proofErr w:type="gramEnd"/>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A3B090A" w14:textId="77777777" w:rsidR="0055503D" w:rsidRPr="00EE6E73" w:rsidRDefault="0055503D" w:rsidP="00EE6E73">
      <w:pPr>
        <w:pStyle w:val="PL"/>
      </w:pPr>
      <w:r w:rsidRPr="00EE6E73">
        <w:t>}</w:t>
      </w:r>
    </w:p>
    <w:p w14:paraId="561DBFC5" w14:textId="62E5C5BE" w:rsidR="00587571" w:rsidRDefault="00587571" w:rsidP="00EE6E73">
      <w:pPr>
        <w:pStyle w:val="PL"/>
        <w:rPr>
          <w:ins w:id="186" w:author="NR_MIMO_Ph5_R2_131" w:date="2025-09-01T11:31:00Z"/>
        </w:rPr>
      </w:pPr>
    </w:p>
    <w:p w14:paraId="23DFECA2" w14:textId="10D9C641" w:rsidR="008B6D28" w:rsidRDefault="008B6D28" w:rsidP="00EE6E73">
      <w:pPr>
        <w:pStyle w:val="PL"/>
        <w:rPr>
          <w:ins w:id="187" w:author="NR_MIMO_Ph5_R2_131" w:date="2025-09-01T11:31:00Z"/>
        </w:rPr>
      </w:pPr>
      <w:ins w:id="188" w:author="NR_MIMO_Ph5_R2_131" w:date="2025-09-01T11:32:00Z">
        <w:r w:rsidRPr="00EE6E73">
          <w:t>BandParameters-v</w:t>
        </w:r>
        <w:proofErr w:type="gramStart"/>
        <w:r w:rsidRPr="00EE6E73">
          <w:t>1</w:t>
        </w:r>
        <w:r>
          <w:t>90</w:t>
        </w:r>
        <w:r w:rsidRPr="00EE6E73">
          <w:t>0 ::=</w:t>
        </w:r>
        <w:proofErr w:type="gramEnd"/>
        <w:r w:rsidRPr="00EE6E73">
          <w:t xml:space="preserve">         </w:t>
        </w:r>
        <w:r w:rsidRPr="00EE6E73">
          <w:rPr>
            <w:color w:val="993366"/>
          </w:rPr>
          <w:t>SEQUENCE</w:t>
        </w:r>
        <w:r w:rsidRPr="00EE6E73">
          <w:t xml:space="preserve"> {</w:t>
        </w:r>
      </w:ins>
    </w:p>
    <w:p w14:paraId="02871818" w14:textId="77777777" w:rsidR="008B6D28" w:rsidRPr="00752538" w:rsidRDefault="008B6D28" w:rsidP="008B6D28">
      <w:pPr>
        <w:pStyle w:val="PL"/>
        <w:rPr>
          <w:ins w:id="189" w:author="NR_MIMO_Ph5_R2_131" w:date="2025-09-01T11:31:00Z"/>
          <w:color w:val="808080"/>
        </w:rPr>
      </w:pPr>
      <w:ins w:id="190" w:author="NR_MIMO_Ph5_R2_131" w:date="2025-09-01T11:31:00Z">
        <w:r w:rsidRPr="00D839FF">
          <w:t xml:space="preserve">   </w:t>
        </w:r>
        <w:r w:rsidRPr="00752538">
          <w:rPr>
            <w:color w:val="808080"/>
          </w:rPr>
          <w:t xml:space="preserve"> -- R1 59-3-3: 3T6R Antenna switching</w:t>
        </w:r>
      </w:ins>
    </w:p>
    <w:p w14:paraId="13B4131C" w14:textId="04ED778D" w:rsidR="008B6D28" w:rsidRDefault="008B6D28" w:rsidP="008B6D28">
      <w:pPr>
        <w:pStyle w:val="PL"/>
        <w:rPr>
          <w:ins w:id="191" w:author="NR_MIMO_Ph5_R2_131" w:date="2025-09-01T11:31:00Z"/>
        </w:rPr>
      </w:pPr>
      <w:ins w:id="192" w:author="NR_MIMO_Ph5_R2_131" w:date="2025-09-01T11:31:00Z">
        <w:r>
          <w:rPr>
            <w:rFonts w:hint="eastAsia"/>
          </w:rPr>
          <w:t xml:space="preserve"> </w:t>
        </w:r>
        <w:r>
          <w:t xml:space="preserve">   srs-AntennaSwitching3T6R-r19   </w:t>
        </w:r>
      </w:ins>
      <w:ins w:id="193" w:author="NR_MIMO_Ph5_R2_131" w:date="2025-09-01T11:32:00Z">
        <w:r>
          <w:t xml:space="preserve"> </w:t>
        </w:r>
      </w:ins>
      <w:ins w:id="194" w:author="NR_MIMO_Ph5_R2_131" w:date="2025-09-01T11:31:00Z">
        <w:r w:rsidRPr="00752538">
          <w:rPr>
            <w:color w:val="993366"/>
          </w:rPr>
          <w:t>SEQUENCE</w:t>
        </w:r>
        <w:r>
          <w:t xml:space="preserve"> {</w:t>
        </w:r>
      </w:ins>
    </w:p>
    <w:p w14:paraId="518C6248" w14:textId="6A290005" w:rsidR="008B6D28" w:rsidRPr="00EE6E73" w:rsidRDefault="008B6D28" w:rsidP="008B6D28">
      <w:pPr>
        <w:pStyle w:val="PL"/>
        <w:rPr>
          <w:ins w:id="195" w:author="NR_MIMO_Ph5_R2_131" w:date="2025-09-01T11:32:00Z"/>
        </w:rPr>
      </w:pPr>
      <w:ins w:id="196" w:author="NR_MIMO_Ph5_R2_131" w:date="2025-09-01T11:31:00Z">
        <w:r>
          <w:rPr>
            <w:rFonts w:hint="eastAsia"/>
          </w:rPr>
          <w:t xml:space="preserve"> </w:t>
        </w:r>
        <w:r>
          <w:t xml:space="preserve">       </w:t>
        </w:r>
      </w:ins>
      <w:ins w:id="197" w:author="NR_MIMO_Ph5_R2_131" w:date="2025-09-01T11:32:00Z">
        <w:r w:rsidRPr="00EE6E73">
          <w:t>entryNumberAffect-r1</w:t>
        </w:r>
      </w:ins>
      <w:ins w:id="198" w:author="NR_MIMO_Ph5_R2_131" w:date="2025-09-01T11:35:00Z">
        <w:r w:rsidR="00D02994">
          <w:t>9</w:t>
        </w:r>
      </w:ins>
      <w:ins w:id="199" w:author="NR_MIMO_Ph5_R2_131" w:date="2025-09-01T11:32:00Z">
        <w:r w:rsidRPr="00EE6E73">
          <w:t xml:space="preserve">        </w:t>
        </w:r>
        <w:r>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ins>
    </w:p>
    <w:p w14:paraId="7E4DCA19" w14:textId="238F0E46" w:rsidR="008B6D28" w:rsidRDefault="008B6D28" w:rsidP="008B6D28">
      <w:pPr>
        <w:pStyle w:val="PL"/>
        <w:rPr>
          <w:ins w:id="200" w:author="NR_MIMO_Ph5_R2_131" w:date="2025-09-01T11:31:00Z"/>
        </w:rPr>
      </w:pPr>
      <w:ins w:id="201" w:author="NR_MIMO_Ph5_R2_131" w:date="2025-09-01T11:32:00Z">
        <w:r w:rsidRPr="00EE6E73">
          <w:t xml:space="preserve">        entryNumberSwitch-r1</w:t>
        </w:r>
      </w:ins>
      <w:ins w:id="202" w:author="NR_MIMO_Ph5_R2_131" w:date="2025-09-01T11:35:00Z">
        <w:r w:rsidR="00D02994">
          <w:t>9</w:t>
        </w:r>
      </w:ins>
      <w:ins w:id="203" w:author="NR_MIMO_Ph5_R2_131" w:date="2025-09-01T11:32:00Z">
        <w:r w:rsidRPr="00EE6E73">
          <w:t xml:space="preserve">       </w:t>
        </w:r>
        <w:r>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ins>
    </w:p>
    <w:p w14:paraId="094F2961" w14:textId="6836BD1D" w:rsidR="008B6D28" w:rsidRDefault="008B6D28" w:rsidP="008B6D28">
      <w:pPr>
        <w:pStyle w:val="PL"/>
        <w:rPr>
          <w:ins w:id="204" w:author="NR_MIMO_Ph5_R2_131" w:date="2025-09-01T11:48:00Z"/>
          <w:color w:val="993366"/>
        </w:rPr>
      </w:pPr>
      <w:ins w:id="205" w:author="NR_MIMO_Ph5_R2_131" w:date="2025-09-01T11:31:00Z">
        <w:r>
          <w:rPr>
            <w:rFonts w:hint="eastAsia"/>
          </w:rPr>
          <w:t xml:space="preserve"> </w:t>
        </w:r>
        <w:r>
          <w:t xml:space="preserve">   </w:t>
        </w:r>
        <w:proofErr w:type="gramStart"/>
        <w:r>
          <w:t>}</w:t>
        </w:r>
      </w:ins>
      <w:ins w:id="206" w:author="NR_MIMO_Ph5_R2_131" w:date="2025-09-01T11:33:00Z">
        <w:r w:rsidRPr="00EE6E73">
          <w:t xml:space="preserve">   </w:t>
        </w:r>
        <w:proofErr w:type="gramEnd"/>
        <w:r w:rsidRPr="00EE6E73">
          <w:t xml:space="preserve">                                                                        </w:t>
        </w:r>
        <w:r w:rsidRPr="00EE6E73">
          <w:rPr>
            <w:color w:val="993366"/>
          </w:rPr>
          <w:t>OPTIONAL</w:t>
        </w:r>
      </w:ins>
      <w:ins w:id="207" w:author="NR_MIMO_Ph5_R2_131" w:date="2025-09-01T11:48:00Z">
        <w:r w:rsidR="00464DD3" w:rsidRPr="00F12158">
          <w:t>,</w:t>
        </w:r>
      </w:ins>
    </w:p>
    <w:p w14:paraId="58950855" w14:textId="120CE2AD" w:rsidR="00464DD3" w:rsidRPr="00752538" w:rsidRDefault="00464DD3" w:rsidP="00464DD3">
      <w:pPr>
        <w:pStyle w:val="PL"/>
        <w:rPr>
          <w:ins w:id="208" w:author="NR_MIMO_Ph5_R2_131" w:date="2025-09-01T11:48:00Z"/>
          <w:color w:val="808080"/>
        </w:rPr>
      </w:pPr>
      <w:ins w:id="209" w:author="NR_MIMO_Ph5_R2_131" w:date="2025-09-01T11:48:00Z">
        <w:r w:rsidRPr="00752538">
          <w:rPr>
            <w:color w:val="808080"/>
          </w:rPr>
          <w:t xml:space="preserve">    -- R1 59-3-3a: 3T3R Antenna switching</w:t>
        </w:r>
      </w:ins>
    </w:p>
    <w:p w14:paraId="686D9C76" w14:textId="6CB77A77" w:rsidR="00464DD3" w:rsidRDefault="00464DD3" w:rsidP="00464DD3">
      <w:pPr>
        <w:pStyle w:val="PL"/>
        <w:rPr>
          <w:ins w:id="210" w:author="NR_MIMO_Ph5_R2_131" w:date="2025-09-01T11:48:00Z"/>
        </w:rPr>
      </w:pPr>
      <w:ins w:id="211" w:author="NR_MIMO_Ph5_R2_131" w:date="2025-09-01T11:48:00Z">
        <w:r>
          <w:rPr>
            <w:rFonts w:hint="eastAsia"/>
          </w:rPr>
          <w:t xml:space="preserve"> </w:t>
        </w:r>
        <w:r>
          <w:t xml:space="preserve">   srs-AntennaSwitching3T</w:t>
        </w:r>
      </w:ins>
      <w:ins w:id="212" w:author="NR_MIMO_Ph5_R2_131" w:date="2025-09-01T11:49:00Z">
        <w:r w:rsidR="003B2C13">
          <w:t>3</w:t>
        </w:r>
      </w:ins>
      <w:ins w:id="213" w:author="NR_MIMO_Ph5_R2_131" w:date="2025-09-01T11:48:00Z">
        <w:r>
          <w:t xml:space="preserve">R-r19    </w:t>
        </w:r>
        <w:r w:rsidRPr="00752538">
          <w:rPr>
            <w:color w:val="993366"/>
          </w:rPr>
          <w:t>SEQUENCE</w:t>
        </w:r>
        <w:r>
          <w:t xml:space="preserve"> {</w:t>
        </w:r>
      </w:ins>
    </w:p>
    <w:p w14:paraId="5018572C" w14:textId="77777777" w:rsidR="00464DD3" w:rsidRPr="00EE6E73" w:rsidRDefault="00464DD3" w:rsidP="00464DD3">
      <w:pPr>
        <w:pStyle w:val="PL"/>
        <w:rPr>
          <w:ins w:id="214" w:author="NR_MIMO_Ph5_R2_131" w:date="2025-09-01T11:48:00Z"/>
        </w:rPr>
      </w:pPr>
      <w:ins w:id="215" w:author="NR_MIMO_Ph5_R2_131" w:date="2025-09-01T11:48:00Z">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ins>
    </w:p>
    <w:p w14:paraId="50D519EF" w14:textId="77777777" w:rsidR="00464DD3" w:rsidRDefault="00464DD3" w:rsidP="00464DD3">
      <w:pPr>
        <w:pStyle w:val="PL"/>
        <w:rPr>
          <w:ins w:id="216" w:author="NR_MIMO_Ph5_R2_131" w:date="2025-09-01T11:48:00Z"/>
        </w:rPr>
      </w:pPr>
      <w:ins w:id="217" w:author="NR_MIMO_Ph5_R2_131" w:date="2025-09-01T11:48:00Z">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ins>
    </w:p>
    <w:p w14:paraId="1701E318" w14:textId="05338BFC" w:rsidR="00464DD3" w:rsidRDefault="00464DD3" w:rsidP="008B6D28">
      <w:pPr>
        <w:pStyle w:val="PL"/>
        <w:rPr>
          <w:ins w:id="218" w:author="NR_MIMO_Ph5_R2_131" w:date="2025-09-01T11:33:00Z"/>
          <w:color w:val="993366"/>
        </w:rPr>
      </w:pPr>
      <w:ins w:id="219" w:author="NR_MIMO_Ph5_R2_131" w:date="2025-09-01T11:48:00Z">
        <w:r>
          <w:rPr>
            <w:rFonts w:hint="eastAsia"/>
          </w:rPr>
          <w:t xml:space="preserve"> </w:t>
        </w:r>
        <w:r>
          <w:t xml:space="preserve">   </w:t>
        </w:r>
        <w:proofErr w:type="gramStart"/>
        <w:r>
          <w:t>}</w:t>
        </w:r>
        <w:r w:rsidRPr="00EE6E73">
          <w:t xml:space="preserve">   </w:t>
        </w:r>
        <w:proofErr w:type="gramEnd"/>
        <w:r w:rsidRPr="00EE6E73">
          <w:t xml:space="preserve">                                                                        </w:t>
        </w:r>
        <w:r w:rsidRPr="00EE6E73">
          <w:rPr>
            <w:color w:val="993366"/>
          </w:rPr>
          <w:t>OPTIONAL</w:t>
        </w:r>
      </w:ins>
    </w:p>
    <w:p w14:paraId="3AB13EE0" w14:textId="3A6AB294" w:rsidR="008B6D28" w:rsidRDefault="008B6D28" w:rsidP="008B6D28">
      <w:pPr>
        <w:pStyle w:val="PL"/>
        <w:rPr>
          <w:ins w:id="220" w:author="NR_MIMO_Ph5_R2_131" w:date="2025-09-01T11:31:00Z"/>
        </w:rPr>
      </w:pPr>
      <w:ins w:id="221" w:author="NR_MIMO_Ph5_R2_131" w:date="2025-09-01T11:33:00Z">
        <w:r>
          <w:rPr>
            <w:rFonts w:hint="eastAsia"/>
          </w:rPr>
          <w:t>}</w:t>
        </w:r>
      </w:ins>
    </w:p>
    <w:p w14:paraId="04EA039B" w14:textId="77777777" w:rsidR="008B6D28" w:rsidRPr="00EE6E73" w:rsidRDefault="008B6D28" w:rsidP="00EE6E73">
      <w:pPr>
        <w:pStyle w:val="PL"/>
      </w:pPr>
    </w:p>
    <w:p w14:paraId="2FA951B9" w14:textId="5AB55041" w:rsidR="00394471" w:rsidRPr="00EE6E73" w:rsidRDefault="003E5179" w:rsidP="00EE6E73">
      <w:pPr>
        <w:pStyle w:val="PL"/>
      </w:pPr>
      <w:r w:rsidRPr="00EE6E73">
        <w:t>ScalingFactorSidelink-r</w:t>
      </w:r>
      <w:proofErr w:type="gramStart"/>
      <w:r w:rsidRPr="00EE6E73">
        <w:t>16 ::=</w:t>
      </w:r>
      <w:proofErr w:type="gramEnd"/>
      <w:r w:rsidRPr="00EE6E73">
        <w:t xml:space="preserve">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IntraBandPowerClass-r</w:t>
      </w:r>
      <w:proofErr w:type="gramStart"/>
      <w:r w:rsidRPr="00EE6E73">
        <w:t>16 ::=</w:t>
      </w:r>
      <w:proofErr w:type="gramEnd"/>
      <w:r w:rsidRPr="00EE6E73">
        <w:t xml:space="preserve">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SRS-SwitchingAffectedBandsNR-r</w:t>
      </w:r>
      <w:proofErr w:type="gramStart"/>
      <w:r w:rsidRPr="00EE6E73">
        <w:t>17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SupportedIntraENDC-BandCombination-r</w:t>
      </w:r>
      <w:proofErr w:type="gramStart"/>
      <w:r w:rsidRPr="00EE6E73">
        <w:t>17 ::=</w:t>
      </w:r>
      <w:proofErr w:type="gramEnd"/>
      <w:r w:rsidRPr="00EE6E73">
        <w:t xml:space="preserve">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w:t>
      </w:r>
      <w:proofErr w:type="gramStart"/>
      <w:r w:rsidRPr="00EE6E73">
        <w:t xml:space="preserve">1790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w:t>
      </w:r>
      <w:proofErr w:type="spellStart"/>
      <w:r w:rsidRPr="00EE6E73">
        <w:t>MRDC-Parameters-v1790</w:t>
      </w:r>
      <w:proofErr w:type="spellEnd"/>
      <w:r w:rsidRPr="00EE6E73">
        <w:t xml:space="preserve">               </w:t>
      </w:r>
      <w:r w:rsidRPr="00EE6E73">
        <w:rPr>
          <w:color w:val="993366"/>
        </w:rPr>
        <w:t>OPTIONAL</w:t>
      </w:r>
    </w:p>
    <w:p w14:paraId="622B66F0" w14:textId="22DD6A96" w:rsidR="00587571"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222"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DengXian"/>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223"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w:t>
            </w:r>
            <w:proofErr w:type="spellStart"/>
            <w:r w:rsidRPr="00EE6E73">
              <w:rPr>
                <w:b/>
                <w:i/>
                <w:lang w:eastAsia="sv-SE"/>
              </w:rPr>
              <w:t>ParametersNRDC</w:t>
            </w:r>
            <w:proofErr w:type="spellEnd"/>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w:t>
            </w:r>
            <w:proofErr w:type="spellStart"/>
            <w:r w:rsidR="005D4799" w:rsidRPr="00EE6E73">
              <w:rPr>
                <w:i/>
                <w:lang w:eastAsia="x-none"/>
              </w:rPr>
              <w:t>ParametersNR</w:t>
            </w:r>
            <w:proofErr w:type="spellEnd"/>
            <w:r w:rsidR="005D4799" w:rsidRPr="00EE6E73">
              <w:rPr>
                <w:lang w:eastAsia="x-none"/>
              </w:rPr>
              <w:t xml:space="preserve"> field version in </w:t>
            </w:r>
            <w:proofErr w:type="spellStart"/>
            <w:r w:rsidR="005D4799" w:rsidRPr="00EE6E73">
              <w:rPr>
                <w:i/>
                <w:lang w:eastAsia="x-none"/>
              </w:rPr>
              <w:t>BandCombination</w:t>
            </w:r>
            <w:proofErr w:type="spellEnd"/>
            <w:r w:rsidR="005D4799" w:rsidRPr="00EE6E73">
              <w:rPr>
                <w:lang w:eastAsia="x-none"/>
              </w:rPr>
              <w:t xml:space="preserve"> corresponding to the </w:t>
            </w:r>
            <w:r w:rsidR="005D4799" w:rsidRPr="00EE6E73">
              <w:rPr>
                <w:rFonts w:cs="Arial"/>
                <w:i/>
                <w:iCs/>
                <w:szCs w:val="18"/>
                <w:shd w:val="clear" w:color="auto" w:fill="FFFFFF"/>
              </w:rPr>
              <w:t>ca-</w:t>
            </w:r>
            <w:proofErr w:type="spellStart"/>
            <w:r w:rsidR="005D4799" w:rsidRPr="00EE6E73">
              <w:rPr>
                <w:rFonts w:cs="Arial"/>
                <w:i/>
                <w:iCs/>
                <w:szCs w:val="18"/>
                <w:shd w:val="clear" w:color="auto" w:fill="FFFFFF"/>
              </w:rPr>
              <w:t>ParametersNR</w:t>
            </w:r>
            <w:proofErr w:type="spellEnd"/>
            <w:r w:rsidR="005D4799" w:rsidRPr="00EE6E73">
              <w:rPr>
                <w:rFonts w:cs="Arial"/>
                <w:i/>
                <w:iCs/>
                <w:szCs w:val="18"/>
                <w:shd w:val="clear" w:color="auto" w:fill="FFFFFF"/>
              </w:rPr>
              <w:t>-</w:t>
            </w:r>
            <w:proofErr w:type="spellStart"/>
            <w:r w:rsidR="005D4799" w:rsidRPr="00EE6E73">
              <w:rPr>
                <w:rFonts w:cs="Arial"/>
                <w:i/>
                <w:iCs/>
                <w:szCs w:val="18"/>
                <w:shd w:val="clear" w:color="auto" w:fill="FFFFFF"/>
              </w:rPr>
              <w:t>ForDC</w:t>
            </w:r>
            <w:proofErr w:type="spellEnd"/>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proofErr w:type="spellStart"/>
            <w:r w:rsidRPr="00EE6E73">
              <w:rPr>
                <w:b/>
                <w:bCs/>
                <w:i/>
                <w:iCs/>
                <w:lang w:eastAsia="sv-SE"/>
              </w:rPr>
              <w:t>featureSetCombinationDAPS</w:t>
            </w:r>
            <w:proofErr w:type="spellEnd"/>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0CE21666" w:rsidR="00382CC1" w:rsidRPr="00EE6E73" w:rsidRDefault="00382CC1" w:rsidP="000830BB">
            <w:pPr>
              <w:pStyle w:val="TAL"/>
              <w:rPr>
                <w:b/>
                <w:bCs/>
                <w:i/>
                <w:iCs/>
                <w:lang w:eastAsia="sv-SE"/>
              </w:rPr>
            </w:pPr>
            <w:r w:rsidRPr="00EE6E73">
              <w:rPr>
                <w:b/>
                <w:bCs/>
                <w:i/>
                <w:iCs/>
                <w:lang w:eastAsia="sv-SE"/>
              </w:rPr>
              <w:t>supportedBandPairListNR-r16, supportedBandPairListNR-v1700</w:t>
            </w:r>
            <w:ins w:id="224" w:author="TEI19_TxSwitch_R19" w:date="2025-09-08T18:36:00Z">
              <w:r w:rsidR="00B30E77">
                <w:rPr>
                  <w:b/>
                  <w:bCs/>
                  <w:i/>
                  <w:iCs/>
                  <w:lang w:eastAsia="sv-SE"/>
                </w:rPr>
                <w:t>, supportedBandPairListNR-v</w:t>
              </w:r>
              <w:r w:rsidR="00B30E77">
                <w:rPr>
                  <w:rFonts w:eastAsia="新細明體"/>
                  <w:b/>
                  <w:bCs/>
                  <w:i/>
                  <w:iCs/>
                  <w:lang w:eastAsia="zh-TW"/>
                </w:rPr>
                <w:t>1900</w:t>
              </w:r>
            </w:ins>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AF4906B" w14:textId="77777777" w:rsidR="00382CC1" w:rsidRDefault="00382CC1" w:rsidP="000830BB">
            <w:pPr>
              <w:pStyle w:val="TAL"/>
              <w:rPr>
                <w:ins w:id="225" w:author="TEI19_TxSwitch_R19" w:date="2025-09-08T18:37:00Z"/>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p w14:paraId="0F88D31B" w14:textId="531CB3A8" w:rsidR="00B30E77" w:rsidRPr="00EE6E73" w:rsidRDefault="00B30E77" w:rsidP="000830BB">
            <w:pPr>
              <w:pStyle w:val="TAL"/>
              <w:rPr>
                <w:lang w:eastAsia="sv-SE"/>
              </w:rPr>
            </w:pPr>
            <w:ins w:id="226" w:author="TEI19_TxSwitch_R19" w:date="2025-09-08T18:37:00Z">
              <w:r>
                <w:rPr>
                  <w:rFonts w:eastAsia="新細明體"/>
                  <w:lang w:eastAsia="zh-TW"/>
                </w:rPr>
                <w:t xml:space="preserve">A 3Tx UE supporting Tx switching between 2 UL bands with up to 2Tx per band should indicate both of </w:t>
              </w:r>
              <w:r>
                <w:rPr>
                  <w:i/>
                  <w:iCs/>
                  <w:lang w:eastAsia="sv-SE"/>
                </w:rPr>
                <w:t>supportedBandPairListNR-r16</w:t>
              </w:r>
              <w:r>
                <w:rPr>
                  <w:lang w:eastAsia="sv-SE"/>
                </w:rPr>
                <w:t xml:space="preserve"> and </w:t>
              </w:r>
              <w:r>
                <w:rPr>
                  <w:i/>
                  <w:iCs/>
                  <w:lang w:eastAsia="sv-SE"/>
                </w:rPr>
                <w:t>supportedBandPairListNR-v1</w:t>
              </w:r>
              <w:r>
                <w:rPr>
                  <w:rFonts w:eastAsia="新細明體"/>
                  <w:i/>
                  <w:iCs/>
                  <w:lang w:eastAsia="zh-TW"/>
                </w:rPr>
                <w:t>9xy</w:t>
              </w:r>
              <w:r>
                <w:rPr>
                  <w:lang w:eastAsia="sv-SE"/>
                </w:rPr>
                <w:t xml:space="preserve">. And the UE shall include the same number of entries listed in the same order as in </w:t>
              </w:r>
              <w:r>
                <w:rPr>
                  <w:i/>
                  <w:iCs/>
                  <w:lang w:eastAsia="sv-SE"/>
                </w:rPr>
                <w:t>supportedBandPairListNR-r16</w:t>
              </w:r>
              <w:r>
                <w:rPr>
                  <w:lang w:eastAsia="sv-SE"/>
                </w:rPr>
                <w:t>.</w:t>
              </w:r>
            </w:ins>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lastRenderedPageBreak/>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proofErr w:type="spellStart"/>
            <w:r w:rsidRPr="00EE6E73">
              <w:rPr>
                <w:b/>
                <w:i/>
                <w:lang w:eastAsia="sv-SE"/>
              </w:rPr>
              <w:t>srs-SwitchingTimesListNR</w:t>
            </w:r>
            <w:proofErr w:type="spellEnd"/>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i.e.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 xml:space="preserve">And </w:t>
            </w:r>
            <w:proofErr w:type="gramStart"/>
            <w:r w:rsidRPr="00EE6E73">
              <w:rPr>
                <w:rFonts w:cs="Arial"/>
                <w:szCs w:val="18"/>
                <w:lang w:eastAsia="sv-SE"/>
              </w:rPr>
              <w:t>so</w:t>
            </w:r>
            <w:proofErr w:type="gramEnd"/>
            <w:r w:rsidRPr="00EE6E73">
              <w:rPr>
                <w:rFonts w:cs="Arial"/>
                <w:szCs w:val="18"/>
                <w:lang w:eastAsia="sv-SE"/>
              </w:rPr>
              <w:t xml:space="preserve">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proofErr w:type="spellStart"/>
            <w:r w:rsidRPr="00EE6E73">
              <w:rPr>
                <w:b/>
                <w:i/>
                <w:lang w:eastAsia="sv-SE"/>
              </w:rPr>
              <w:t>srs-SwitchingTimesListEUTRA</w:t>
            </w:r>
            <w:proofErr w:type="spellEnd"/>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i.e.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 xml:space="preserve">And </w:t>
            </w:r>
            <w:proofErr w:type="gramStart"/>
            <w:r w:rsidRPr="00EE6E73">
              <w:rPr>
                <w:lang w:eastAsia="sv-SE"/>
              </w:rPr>
              <w:t>so</w:t>
            </w:r>
            <w:proofErr w:type="gramEnd"/>
            <w:r w:rsidRPr="00EE6E73">
              <w:rPr>
                <w:lang w:eastAsia="sv-SE"/>
              </w:rPr>
              <w:t xml:space="preserve">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proofErr w:type="spellStart"/>
            <w:r w:rsidRPr="00EE6E73">
              <w:rPr>
                <w:b/>
                <w:bCs/>
                <w:i/>
                <w:iCs/>
              </w:rPr>
              <w:t>srs-TxSwitch</w:t>
            </w:r>
            <w:proofErr w:type="spellEnd"/>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proofErr w:type="spellStart"/>
            <w:r w:rsidRPr="00EE6E73">
              <w:rPr>
                <w:b/>
                <w:bCs/>
                <w:i/>
                <w:iCs/>
              </w:rPr>
              <w:t>supportedIntraENDC-BandCombinationList</w:t>
            </w:r>
            <w:proofErr w:type="spellEnd"/>
          </w:p>
          <w:p w14:paraId="011037AD" w14:textId="574E04FF" w:rsidR="008F345C" w:rsidRPr="00EE6E73" w:rsidRDefault="008F345C" w:rsidP="008F345C">
            <w:pPr>
              <w:pStyle w:val="TAL"/>
              <w:rPr>
                <w:b/>
                <w:bCs/>
                <w:i/>
                <w:iCs/>
              </w:rPr>
            </w:pPr>
            <w:r w:rsidRPr="00EE6E73">
              <w:t>Indicates BCS and/or spectrum contiguity capability for each entry in a list of intra-</w:t>
            </w:r>
            <w:proofErr w:type="gramStart"/>
            <w:r w:rsidRPr="00EE6E73">
              <w:t>band</w:t>
            </w:r>
            <w:proofErr w:type="gramEnd"/>
            <w:r w:rsidRPr="00EE6E73">
              <w:t xml:space="preserve"> (NG)EN-DC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6007707A" w:rsidR="008F345C" w:rsidRPr="00EE6E73" w:rsidRDefault="008F345C" w:rsidP="008F345C">
            <w:pPr>
              <w:pStyle w:val="TAL"/>
              <w:rPr>
                <w:b/>
                <w:bCs/>
                <w:i/>
                <w:iCs/>
              </w:rPr>
            </w:pPr>
            <w:r w:rsidRPr="00EE6E73">
              <w:rPr>
                <w:b/>
                <w:bCs/>
                <w:i/>
                <w:iCs/>
              </w:rPr>
              <w:t>uplinkTxSwitchingBandParametersList-v1700</w:t>
            </w:r>
            <w:ins w:id="227" w:author="TEI19_TxSwitch_R19" w:date="2025-09-08T18:37:00Z">
              <w:r w:rsidR="00B30E77">
                <w:rPr>
                  <w:rFonts w:eastAsia="新細明體"/>
                  <w:b/>
                  <w:bCs/>
                  <w:i/>
                  <w:iCs/>
                  <w:lang w:eastAsia="zh-TW"/>
                </w:rPr>
                <w:t xml:space="preserve">, </w:t>
              </w:r>
              <w:r w:rsidR="00B30E77">
                <w:rPr>
                  <w:b/>
                  <w:bCs/>
                  <w:i/>
                  <w:iCs/>
                </w:rPr>
                <w:t>uplinkTxSwitchingBandParametersList-v1</w:t>
              </w:r>
              <w:r w:rsidR="00B30E77">
                <w:rPr>
                  <w:rFonts w:eastAsia="新細明體"/>
                  <w:b/>
                  <w:bCs/>
                  <w:i/>
                  <w:iCs/>
                  <w:lang w:eastAsia="zh-TW"/>
                </w:rPr>
                <w:t>9xy</w:t>
              </w:r>
            </w:ins>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40"/>
      </w:pPr>
      <w:bookmarkStart w:id="228" w:name="_Toc60777431"/>
      <w:bookmarkStart w:id="229" w:name="_Toc193446463"/>
      <w:bookmarkStart w:id="230" w:name="_Toc193452268"/>
      <w:bookmarkStart w:id="231" w:name="_Toc193463540"/>
      <w:bookmarkStart w:id="232" w:name="_Toc201295827"/>
      <w:bookmarkStart w:id="233" w:name="MCCQCTEMPBM_00000546"/>
      <w:r w:rsidRPr="00EE6E73">
        <w:t>–</w:t>
      </w:r>
      <w:r w:rsidRPr="00EE6E73">
        <w:tab/>
      </w:r>
      <w:proofErr w:type="spellStart"/>
      <w:r w:rsidRPr="00EE6E73">
        <w:rPr>
          <w:i/>
          <w:iCs/>
        </w:rPr>
        <w:t>BandCombinationListSidelink</w:t>
      </w:r>
      <w:r w:rsidR="00D027C1" w:rsidRPr="00EE6E73">
        <w:rPr>
          <w:i/>
          <w:iCs/>
        </w:rPr>
        <w:t>EUTRA</w:t>
      </w:r>
      <w:proofErr w:type="spellEnd"/>
      <w:r w:rsidR="00D027C1" w:rsidRPr="00EE6E73">
        <w:rPr>
          <w:i/>
          <w:iCs/>
        </w:rPr>
        <w:t>-NR</w:t>
      </w:r>
      <w:bookmarkEnd w:id="228"/>
      <w:bookmarkEnd w:id="229"/>
      <w:bookmarkEnd w:id="230"/>
      <w:bookmarkEnd w:id="231"/>
      <w:bookmarkEnd w:id="232"/>
    </w:p>
    <w:bookmarkEnd w:id="233"/>
    <w:p w14:paraId="58488611" w14:textId="71031A69" w:rsidR="00394471" w:rsidRPr="00EE6E73" w:rsidRDefault="00394471" w:rsidP="00394471">
      <w:r w:rsidRPr="00EE6E73">
        <w:t xml:space="preserve">The IE </w:t>
      </w:r>
      <w:proofErr w:type="spellStart"/>
      <w:r w:rsidRPr="00EE6E73">
        <w:rPr>
          <w:i/>
        </w:rPr>
        <w:t>BandCombinationListSidelink</w:t>
      </w:r>
      <w:r w:rsidR="00D027C1" w:rsidRPr="00EE6E73">
        <w:rPr>
          <w:i/>
        </w:rPr>
        <w:t>EUTRA</w:t>
      </w:r>
      <w:proofErr w:type="spellEnd"/>
      <w:r w:rsidR="00D027C1" w:rsidRPr="00EE6E73">
        <w:rPr>
          <w:i/>
        </w:rPr>
        <w:t>-NR</w:t>
      </w:r>
      <w:r w:rsidRPr="00EE6E73">
        <w:t xml:space="preserve"> contains a list of V2X </w:t>
      </w:r>
      <w:proofErr w:type="spellStart"/>
      <w:r w:rsidRPr="00EE6E73">
        <w:t>sidelink</w:t>
      </w:r>
      <w:proofErr w:type="spellEnd"/>
      <w:r w:rsidRPr="00EE6E73">
        <w:t xml:space="preserve"> and NR </w:t>
      </w:r>
      <w:proofErr w:type="spellStart"/>
      <w:r w:rsidRPr="00EE6E73">
        <w:t>sidelink</w:t>
      </w:r>
      <w:proofErr w:type="spellEnd"/>
      <w:r w:rsidRPr="00EE6E73">
        <w:t xml:space="preserve"> band combinations.</w:t>
      </w:r>
    </w:p>
    <w:p w14:paraId="714C30C9" w14:textId="72920EF9" w:rsidR="00394471" w:rsidRPr="00EE6E73" w:rsidRDefault="00394471" w:rsidP="00394471">
      <w:pPr>
        <w:pStyle w:val="TH"/>
      </w:pPr>
      <w:proofErr w:type="spellStart"/>
      <w:r w:rsidRPr="00EE6E73">
        <w:t>BandCombinationListSidelink</w:t>
      </w:r>
      <w:r w:rsidR="00D027C1" w:rsidRPr="00EE6E73">
        <w:t>EUTRA</w:t>
      </w:r>
      <w:proofErr w:type="spellEnd"/>
      <w:r w:rsidR="00D027C1" w:rsidRPr="00EE6E73">
        <w:t>-NR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BandCombinationListSidelinkEUTRA-NR-r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BandCombinationListSidelinkEUTRA-NR-v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BandCombinationParametersSidelinkEUTRA-NR-r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BandCombinationParametersSidelinkEUTRA-NR-v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BandParametersSidelinkEUTRA-NR-r</w:t>
      </w:r>
      <w:proofErr w:type="gramStart"/>
      <w:r w:rsidRPr="00EE6E73">
        <w:t>16 ::=</w:t>
      </w:r>
      <w:proofErr w:type="gramEnd"/>
      <w:r w:rsidRPr="00EE6E73">
        <w:t xml:space="preserve">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w:t>
      </w:r>
      <w:proofErr w:type="spellStart"/>
      <w:r w:rsidRPr="00EE6E73">
        <w:t>eutra</w:t>
      </w:r>
      <w:proofErr w:type="spellEnd"/>
      <w:r w:rsidRPr="00EE6E73">
        <w:t xml:space="preserve">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BandParametersSidelinkEUTRA-NR-v</w:t>
      </w:r>
      <w:proofErr w:type="gramStart"/>
      <w:r w:rsidRPr="00EE6E73">
        <w:t>1710 ::=</w:t>
      </w:r>
      <w:proofErr w:type="gramEnd"/>
      <w:r w:rsidRPr="00EE6E73">
        <w:t xml:space="preserve">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w:t>
      </w:r>
      <w:proofErr w:type="spellStart"/>
      <w:r w:rsidRPr="00EE6E73">
        <w:t>eutra</w:t>
      </w:r>
      <w:proofErr w:type="spellEnd"/>
      <w:r w:rsidRPr="00EE6E73">
        <w:t xml:space="preserve">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sl-TransmissionMode2-PartialSensing-r</w:t>
      </w:r>
      <w:proofErr w:type="gramStart"/>
      <w:r w:rsidRPr="00EE6E73">
        <w:t xml:space="preserve">17  </w:t>
      </w:r>
      <w:r w:rsidRPr="00EE6E73">
        <w:rPr>
          <w:color w:val="993366"/>
        </w:rPr>
        <w:t>SEQUENCE</w:t>
      </w:r>
      <w:proofErr w:type="gramEnd"/>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w:t>
      </w:r>
      <w:proofErr w:type="gramStart"/>
      <w:r w:rsidR="00853362" w:rsidRPr="00EE6E73">
        <w:t xml:space="preserve">supported}   </w:t>
      </w:r>
      <w:proofErr w:type="gramEnd"/>
      <w:r w:rsidR="00853362" w:rsidRPr="00EE6E73">
        <w:t xml:space="preserve">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 xml:space="preserve">--32-2a:  Receiving NR </w:t>
      </w:r>
      <w:proofErr w:type="spellStart"/>
      <w:r w:rsidR="00853362" w:rsidRPr="00EE6E73">
        <w:rPr>
          <w:color w:val="808080"/>
        </w:rPr>
        <w:t>sidelink</w:t>
      </w:r>
      <w:proofErr w:type="spellEnd"/>
      <w:r w:rsidR="00853362" w:rsidRPr="00EE6E73">
        <w:rPr>
          <w:color w:val="808080"/>
        </w:rPr>
        <w:t xml:space="preserve"> of PSFCH</w:t>
      </w:r>
    </w:p>
    <w:p w14:paraId="374EEACF" w14:textId="6B98FC47" w:rsidR="00853362" w:rsidRPr="00C52B4C" w:rsidRDefault="00853362" w:rsidP="00EE6E73">
      <w:pPr>
        <w:pStyle w:val="PL"/>
      </w:pPr>
      <w:r w:rsidRPr="00EE6E73">
        <w:lastRenderedPageBreak/>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BandParametersSidelink-r</w:t>
      </w:r>
      <w:proofErr w:type="gramStart"/>
      <w:r w:rsidRPr="00EE6E73">
        <w:t>16 ::=</w:t>
      </w:r>
      <w:proofErr w:type="gramEnd"/>
      <w:r w:rsidRPr="00EE6E73">
        <w:t xml:space="preserve">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w:t>
      </w:r>
      <w:proofErr w:type="spellStart"/>
      <w:r w:rsidRPr="00EE6E73">
        <w:t>FreqBandIndicatorNR</w:t>
      </w:r>
      <w:proofErr w:type="spellEnd"/>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proofErr w:type="spellStart"/>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w:t>
            </w:r>
            <w:proofErr w:type="spellEnd"/>
            <w:r w:rsidR="00D027C1" w:rsidRPr="00EE6E73">
              <w:rPr>
                <w:i/>
              </w:rPr>
              <w:t>-NR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w:t>
            </w:r>
            <w:proofErr w:type="spellStart"/>
            <w:r w:rsidRPr="00EE6E73">
              <w:rPr>
                <w:lang w:eastAsia="sv-SE"/>
              </w:rPr>
              <w:t>sidelink</w:t>
            </w:r>
            <w:proofErr w:type="spellEnd"/>
            <w:r w:rsidRPr="00EE6E73">
              <w:rPr>
                <w:lang w:eastAsia="sv-SE"/>
              </w:rPr>
              <w:t xml:space="preserve">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40"/>
      </w:pPr>
      <w:bookmarkStart w:id="234" w:name="_Toc193446464"/>
      <w:bookmarkStart w:id="235" w:name="_Toc193452269"/>
      <w:bookmarkStart w:id="236" w:name="_Toc193463541"/>
      <w:bookmarkStart w:id="237" w:name="_Toc201295828"/>
      <w:bookmarkStart w:id="238" w:name="MCCQCTEMPBM_00000547"/>
      <w:r w:rsidRPr="00EE6E73">
        <w:t>–</w:t>
      </w:r>
      <w:r w:rsidRPr="00EE6E73">
        <w:tab/>
      </w:r>
      <w:proofErr w:type="spellStart"/>
      <w:r w:rsidRPr="00EE6E73">
        <w:rPr>
          <w:i/>
          <w:iCs/>
        </w:rPr>
        <w:t>BandCombinationListSL</w:t>
      </w:r>
      <w:proofErr w:type="spellEnd"/>
      <w:r w:rsidRPr="00EE6E73">
        <w:rPr>
          <w:i/>
          <w:iCs/>
        </w:rPr>
        <w:t>-Discovery</w:t>
      </w:r>
      <w:bookmarkEnd w:id="234"/>
      <w:bookmarkEnd w:id="235"/>
      <w:bookmarkEnd w:id="236"/>
      <w:bookmarkEnd w:id="237"/>
    </w:p>
    <w:bookmarkEnd w:id="238"/>
    <w:p w14:paraId="52BBFDA4" w14:textId="77777777" w:rsidR="00691952" w:rsidRPr="00EE6E73" w:rsidRDefault="00691952" w:rsidP="00691952">
      <w:r w:rsidRPr="00EE6E73">
        <w:t xml:space="preserve">The IE </w:t>
      </w:r>
      <w:proofErr w:type="spellStart"/>
      <w:r w:rsidRPr="00EE6E73">
        <w:rPr>
          <w:i/>
        </w:rPr>
        <w:t>BandCombinationListSL</w:t>
      </w:r>
      <w:proofErr w:type="spellEnd"/>
      <w:r w:rsidRPr="00EE6E73">
        <w:rPr>
          <w:i/>
        </w:rPr>
        <w:t>-Discovery</w:t>
      </w:r>
      <w:r w:rsidRPr="00EE6E73">
        <w:t xml:space="preserve"> contains a list of NR </w:t>
      </w:r>
      <w:proofErr w:type="spellStart"/>
      <w:r w:rsidRPr="00EE6E73">
        <w:t>Sidelink</w:t>
      </w:r>
      <w:proofErr w:type="spellEnd"/>
      <w:r w:rsidRPr="00EE6E73">
        <w:t xml:space="preserve"> discovery band combinations.</w:t>
      </w:r>
    </w:p>
    <w:p w14:paraId="10FE549F" w14:textId="77777777" w:rsidR="00691952" w:rsidRPr="00EE6E73" w:rsidRDefault="00691952" w:rsidP="00A12BD9">
      <w:pPr>
        <w:pStyle w:val="TH"/>
      </w:pPr>
      <w:proofErr w:type="spellStart"/>
      <w:r w:rsidRPr="00EE6E73">
        <w:rPr>
          <w:i/>
          <w:iCs/>
        </w:rPr>
        <w:t>BandCombinationListSidelinkSL</w:t>
      </w:r>
      <w:proofErr w:type="spellEnd"/>
      <w:r w:rsidRPr="00EE6E73">
        <w:rPr>
          <w:i/>
          <w:iCs/>
        </w:rPr>
        <w:t>-Discovery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BandCombinationListSL-Discovery-r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BandParametersSidelinkDiscovery-r</w:t>
      </w:r>
      <w:proofErr w:type="gramStart"/>
      <w:r w:rsidRPr="00EE6E73">
        <w:t>17 ::=</w:t>
      </w:r>
      <w:proofErr w:type="gramEnd"/>
      <w:r w:rsidRPr="00EE6E73">
        <w:t xml:space="preserve">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 xml:space="preserve">--R1 32-4: Transmitting NR </w:t>
      </w:r>
      <w:proofErr w:type="spellStart"/>
      <w:r w:rsidRPr="00EE6E73">
        <w:rPr>
          <w:color w:val="808080"/>
        </w:rPr>
        <w:t>sidelink</w:t>
      </w:r>
      <w:proofErr w:type="spellEnd"/>
      <w:r w:rsidRPr="00EE6E73">
        <w:rPr>
          <w:color w:val="808080"/>
        </w:rPr>
        <w:t xml:space="preserve"> mode 2 with partial sensing</w:t>
      </w:r>
    </w:p>
    <w:p w14:paraId="53FA8FA7" w14:textId="77777777" w:rsidR="00691952" w:rsidRPr="00EE6E73" w:rsidRDefault="00691952" w:rsidP="00EE6E73">
      <w:pPr>
        <w:pStyle w:val="PL"/>
      </w:pPr>
      <w:r w:rsidRPr="00EE6E73">
        <w:t xml:space="preserve">    sl-TransmissionMode2-PartialSensing-r</w:t>
      </w:r>
      <w:proofErr w:type="gramStart"/>
      <w:r w:rsidRPr="00EE6E73">
        <w:t xml:space="preserve">17  </w:t>
      </w:r>
      <w:r w:rsidRPr="00EE6E73">
        <w:rPr>
          <w:color w:val="993366"/>
        </w:rPr>
        <w:t>SEQUENCE</w:t>
      </w:r>
      <w:proofErr w:type="gramEnd"/>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A6AC577" w14:textId="732015D2" w:rsidR="00691952" w:rsidRPr="00EE6E73" w:rsidRDefault="00691952" w:rsidP="00EE6E73">
      <w:pPr>
        <w:pStyle w:val="PL"/>
      </w:pPr>
      <w:r w:rsidRPr="00EE6E73">
        <w:lastRenderedPageBreak/>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39D85B9" w14:textId="531BDF6A"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 xml:space="preserve">--R1 32-5a-1: Transmitting Inter-UE coordination scheme 1 in NR </w:t>
      </w:r>
      <w:proofErr w:type="spellStart"/>
      <w:r w:rsidRPr="00EE6E73">
        <w:rPr>
          <w:color w:val="808080"/>
        </w:rPr>
        <w:t>sidelink</w:t>
      </w:r>
      <w:proofErr w:type="spellEnd"/>
      <w:r w:rsidRPr="00EE6E73">
        <w:rPr>
          <w:color w:val="808080"/>
        </w:rPr>
        <w:t xml:space="preserve">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40"/>
        <w:rPr>
          <w:i/>
          <w:noProof/>
        </w:rPr>
      </w:pPr>
      <w:bookmarkStart w:id="239" w:name="_Toc60777432"/>
      <w:bookmarkStart w:id="240" w:name="_Toc193446465"/>
      <w:bookmarkStart w:id="241" w:name="_Toc193452270"/>
      <w:bookmarkStart w:id="242" w:name="_Toc193463542"/>
      <w:bookmarkStart w:id="243" w:name="_Toc201295829"/>
      <w:bookmarkStart w:id="244" w:name="MCCQCTEMPBM_00000548"/>
      <w:r w:rsidRPr="00EE6E73">
        <w:t>–</w:t>
      </w:r>
      <w:r w:rsidRPr="00EE6E73">
        <w:tab/>
      </w:r>
      <w:r w:rsidRPr="00EE6E73">
        <w:rPr>
          <w:i/>
          <w:noProof/>
        </w:rPr>
        <w:t>CA-BandwidthClassEUTRA</w:t>
      </w:r>
      <w:bookmarkEnd w:id="239"/>
      <w:bookmarkEnd w:id="240"/>
      <w:bookmarkEnd w:id="241"/>
      <w:bookmarkEnd w:id="242"/>
      <w:bookmarkEnd w:id="243"/>
    </w:p>
    <w:bookmarkEnd w:id="244"/>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w:t>
      </w:r>
      <w:proofErr w:type="spellStart"/>
      <w:r w:rsidRPr="00EE6E73">
        <w:rPr>
          <w:i/>
        </w:rPr>
        <w:t>BandwidthClassEUTRA</w:t>
      </w:r>
      <w:proofErr w:type="spellEnd"/>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CA-</w:t>
      </w:r>
      <w:proofErr w:type="spellStart"/>
      <w:proofErr w:type="gramStart"/>
      <w:r w:rsidRPr="00C52B4C">
        <w:t>BandwidthClassEUTRA</w:t>
      </w:r>
      <w:proofErr w:type="spellEnd"/>
      <w:r w:rsidRPr="00C52B4C">
        <w:t xml:space="preserve"> ::=</w:t>
      </w:r>
      <w:proofErr w:type="gramEnd"/>
      <w:r w:rsidRPr="00C52B4C">
        <w:t xml:space="preserve">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40"/>
        <w:rPr>
          <w:i/>
          <w:noProof/>
        </w:rPr>
      </w:pPr>
      <w:bookmarkStart w:id="245" w:name="_Toc60777433"/>
      <w:bookmarkStart w:id="246" w:name="_Toc193446466"/>
      <w:bookmarkStart w:id="247" w:name="_Toc193452271"/>
      <w:bookmarkStart w:id="248" w:name="_Toc193463543"/>
      <w:bookmarkStart w:id="249" w:name="_Toc201295830"/>
      <w:bookmarkStart w:id="250" w:name="MCCQCTEMPBM_00000549"/>
      <w:r w:rsidRPr="00EE6E73">
        <w:t>–</w:t>
      </w:r>
      <w:r w:rsidRPr="00EE6E73">
        <w:tab/>
      </w:r>
      <w:r w:rsidRPr="00EE6E73">
        <w:rPr>
          <w:i/>
          <w:noProof/>
        </w:rPr>
        <w:t>CA-BandwidthClassNR</w:t>
      </w:r>
      <w:bookmarkEnd w:id="245"/>
      <w:bookmarkEnd w:id="246"/>
      <w:bookmarkEnd w:id="247"/>
      <w:bookmarkEnd w:id="248"/>
      <w:bookmarkEnd w:id="249"/>
    </w:p>
    <w:bookmarkEnd w:id="250"/>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w:t>
      </w:r>
      <w:proofErr w:type="spellStart"/>
      <w:r w:rsidRPr="00EE6E73">
        <w:rPr>
          <w:i/>
        </w:rPr>
        <w:t>BandwidthClassNR</w:t>
      </w:r>
      <w:proofErr w:type="spellEnd"/>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CA-</w:t>
      </w:r>
      <w:proofErr w:type="spellStart"/>
      <w:proofErr w:type="gramStart"/>
      <w:r w:rsidRPr="00C52B4C">
        <w:t>BandwidthClassNR</w:t>
      </w:r>
      <w:proofErr w:type="spellEnd"/>
      <w:r w:rsidRPr="00C52B4C">
        <w:t xml:space="preserve"> ::=</w:t>
      </w:r>
      <w:proofErr w:type="gramEnd"/>
      <w:r w:rsidRPr="00C52B4C">
        <w:t xml:space="preserve">             </w:t>
      </w:r>
      <w:r w:rsidRPr="00C52B4C">
        <w:rPr>
          <w:color w:val="993366"/>
        </w:rPr>
        <w:t>ENUMERATED</w:t>
      </w:r>
      <w:r w:rsidRPr="00C52B4C">
        <w:t xml:space="preserve"> {a, b, c, d, e, f, g, h, </w:t>
      </w:r>
      <w:proofErr w:type="spellStart"/>
      <w:r w:rsidRPr="00C52B4C">
        <w:t>i</w:t>
      </w:r>
      <w:proofErr w:type="spellEnd"/>
      <w:r w:rsidRPr="00C52B4C">
        <w:t>,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lastRenderedPageBreak/>
        <w:t>CA-BandwidthClassNR-r</w:t>
      </w:r>
      <w:proofErr w:type="gramStart"/>
      <w:r w:rsidRPr="00EE6E73">
        <w:t>17 ::=</w:t>
      </w:r>
      <w:proofErr w:type="gramEnd"/>
      <w:r w:rsidRPr="00EE6E73">
        <w:t xml:space="preserve">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40"/>
        <w:rPr>
          <w:i/>
          <w:noProof/>
        </w:rPr>
      </w:pPr>
      <w:bookmarkStart w:id="251" w:name="_Toc60777434"/>
      <w:bookmarkStart w:id="252" w:name="_Toc193446467"/>
      <w:bookmarkStart w:id="253" w:name="_Toc193452272"/>
      <w:bookmarkStart w:id="254" w:name="_Toc193463544"/>
      <w:bookmarkStart w:id="255" w:name="_Toc201295831"/>
      <w:bookmarkStart w:id="256" w:name="MCCQCTEMPBM_00000550"/>
      <w:r w:rsidRPr="00EE6E73">
        <w:t>–</w:t>
      </w:r>
      <w:r w:rsidRPr="00EE6E73">
        <w:tab/>
      </w:r>
      <w:r w:rsidRPr="00EE6E73">
        <w:rPr>
          <w:i/>
          <w:noProof/>
        </w:rPr>
        <w:t>CA-ParametersEUTRA</w:t>
      </w:r>
      <w:bookmarkEnd w:id="251"/>
      <w:bookmarkEnd w:id="252"/>
      <w:bookmarkEnd w:id="253"/>
      <w:bookmarkEnd w:id="254"/>
      <w:bookmarkEnd w:id="255"/>
    </w:p>
    <w:bookmarkEnd w:id="256"/>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w:t>
      </w:r>
      <w:proofErr w:type="spellStart"/>
      <w:r w:rsidRPr="00EE6E73">
        <w:rPr>
          <w:rFonts w:eastAsia="Yu Mincho"/>
          <w:i/>
        </w:rPr>
        <w:t>ParametersEUTRA</w:t>
      </w:r>
      <w:proofErr w:type="spellEnd"/>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w:t>
      </w:r>
      <w:proofErr w:type="spellStart"/>
      <w:r w:rsidRPr="00EE6E73">
        <w:rPr>
          <w:i/>
        </w:rPr>
        <w:t>ParametersEUTRA</w:t>
      </w:r>
      <w:proofErr w:type="spellEnd"/>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CA-</w:t>
      </w:r>
      <w:proofErr w:type="spellStart"/>
      <w:proofErr w:type="gramStart"/>
      <w:r w:rsidRPr="00EE6E73">
        <w:t>ParametersEUTRA</w:t>
      </w:r>
      <w:proofErr w:type="spellEnd"/>
      <w:r w:rsidRPr="00EE6E73">
        <w:t xml:space="preserve"> ::=</w:t>
      </w:r>
      <w:proofErr w:type="gramEnd"/>
      <w:r w:rsidRPr="00EE6E73">
        <w:t xml:space="preserve">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w:t>
      </w:r>
      <w:proofErr w:type="spellStart"/>
      <w:r w:rsidRPr="00EE6E73">
        <w:t>multipleTimingAdvance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EFC99A" w14:textId="77777777" w:rsidR="00394471" w:rsidRPr="00EE6E73" w:rsidRDefault="00394471" w:rsidP="00EE6E73">
      <w:pPr>
        <w:pStyle w:val="PL"/>
      </w:pPr>
      <w:r w:rsidRPr="00EE6E73">
        <w:t xml:space="preserve">    </w:t>
      </w:r>
      <w:proofErr w:type="spellStart"/>
      <w:r w:rsidRPr="00EE6E73">
        <w:t>simultaneousRx</w:t>
      </w:r>
      <w:proofErr w:type="spellEnd"/>
      <w:r w:rsidRPr="00EE6E73">
        <w:t xml:space="preserve">-Tx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43F54DF7" w14:textId="77777777" w:rsidR="00394471" w:rsidRPr="00EE6E73" w:rsidRDefault="00394471" w:rsidP="00EE6E73">
      <w:pPr>
        <w:pStyle w:val="PL"/>
      </w:pPr>
      <w:r w:rsidRPr="00EE6E73">
        <w:t xml:space="preserve">    </w:t>
      </w:r>
      <w:proofErr w:type="spellStart"/>
      <w:r w:rsidRPr="00EE6E73">
        <w:t>additionalRx</w:t>
      </w:r>
      <w:proofErr w:type="spellEnd"/>
      <w:r w:rsidRPr="00EE6E73">
        <w:t>-Tx-</w:t>
      </w:r>
      <w:proofErr w:type="spellStart"/>
      <w:r w:rsidRPr="00EE6E73">
        <w:t>PerformanceReq</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CD97E" w14:textId="77777777" w:rsidR="00394471" w:rsidRPr="00EE6E73" w:rsidRDefault="00394471" w:rsidP="00EE6E73">
      <w:pPr>
        <w:pStyle w:val="PL"/>
      </w:pPr>
      <w:r w:rsidRPr="00EE6E73">
        <w:t xml:space="preserve">    </w:t>
      </w:r>
      <w:proofErr w:type="spellStart"/>
      <w:r w:rsidRPr="00EE6E73">
        <w:t>ue</w:t>
      </w:r>
      <w:proofErr w:type="spellEnd"/>
      <w:r w:rsidRPr="00EE6E73">
        <w:t>-CA-</w:t>
      </w:r>
      <w:proofErr w:type="spellStart"/>
      <w:r w:rsidRPr="00EE6E73">
        <w:t>PowerClass</w:t>
      </w:r>
      <w:proofErr w:type="spellEnd"/>
      <w:r w:rsidRPr="00EE6E73">
        <w:t xml:space="preserve">-N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CA-ParametersEUTRA-v</w:t>
      </w:r>
      <w:proofErr w:type="gramStart"/>
      <w:r w:rsidRPr="00EE6E73">
        <w:t>1560 ::=</w:t>
      </w:r>
      <w:proofErr w:type="gramEnd"/>
      <w:r w:rsidRPr="00EE6E73">
        <w:t xml:space="preserve">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w:t>
      </w:r>
      <w:proofErr w:type="spellStart"/>
      <w:r w:rsidRPr="00EE6E73">
        <w:t>fd</w:t>
      </w:r>
      <w:proofErr w:type="spellEnd"/>
      <w:r w:rsidRPr="00EE6E73">
        <w:t>-MIMO-</w:t>
      </w:r>
      <w:proofErr w:type="spellStart"/>
      <w:r w:rsidRPr="00EE6E73">
        <w:t>TotalWeightedLayers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CA-ParametersEUTRA-v</w:t>
      </w:r>
      <w:proofErr w:type="gramStart"/>
      <w:r w:rsidRPr="00EE6E73">
        <w:t>1570 ::=</w:t>
      </w:r>
      <w:proofErr w:type="gramEnd"/>
      <w:r w:rsidRPr="00EE6E73">
        <w:t xml:space="preserve">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w:t>
      </w:r>
      <w:proofErr w:type="gramStart"/>
      <w:r w:rsidRPr="00EE6E73">
        <w:t>0..</w:t>
      </w:r>
      <w:proofErr w:type="gramEnd"/>
      <w:r w:rsidRPr="00EE6E73">
        <w:t xml:space="preserve">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40"/>
      </w:pPr>
      <w:bookmarkStart w:id="257" w:name="_Toc60777435"/>
      <w:bookmarkStart w:id="258" w:name="_Toc193446468"/>
      <w:bookmarkStart w:id="259" w:name="_Toc193452273"/>
      <w:bookmarkStart w:id="260" w:name="_Toc193463545"/>
      <w:bookmarkStart w:id="261" w:name="_Toc201295832"/>
      <w:bookmarkStart w:id="262" w:name="MCCQCTEMPBM_00000551"/>
      <w:r w:rsidRPr="00EE6E73">
        <w:t>–</w:t>
      </w:r>
      <w:r w:rsidRPr="00EE6E73">
        <w:tab/>
      </w:r>
      <w:r w:rsidRPr="00EE6E73">
        <w:rPr>
          <w:i/>
        </w:rPr>
        <w:t>CA-</w:t>
      </w:r>
      <w:proofErr w:type="spellStart"/>
      <w:r w:rsidRPr="00EE6E73">
        <w:rPr>
          <w:i/>
        </w:rPr>
        <w:t>ParametersNR</w:t>
      </w:r>
      <w:bookmarkEnd w:id="257"/>
      <w:bookmarkEnd w:id="258"/>
      <w:bookmarkEnd w:id="259"/>
      <w:bookmarkEnd w:id="260"/>
      <w:bookmarkEnd w:id="261"/>
      <w:proofErr w:type="spellEnd"/>
    </w:p>
    <w:bookmarkEnd w:id="262"/>
    <w:p w14:paraId="09B83F37" w14:textId="2FAA0BF8" w:rsidR="00394471" w:rsidRPr="00EE6E73" w:rsidRDefault="00394471" w:rsidP="00394471">
      <w:r w:rsidRPr="00EE6E73">
        <w:t xml:space="preserve">The IE </w:t>
      </w:r>
      <w:r w:rsidRPr="00EE6E73">
        <w:rPr>
          <w:i/>
        </w:rPr>
        <w:t>CA-</w:t>
      </w:r>
      <w:proofErr w:type="spellStart"/>
      <w:r w:rsidRPr="00EE6E73">
        <w:rPr>
          <w:i/>
        </w:rPr>
        <w:t>ParametersNR</w:t>
      </w:r>
      <w:proofErr w:type="spellEnd"/>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w:t>
      </w:r>
      <w:proofErr w:type="spellStart"/>
      <w:r w:rsidRPr="00EE6E73">
        <w:rPr>
          <w:i/>
        </w:rPr>
        <w:t>ParametersNR</w:t>
      </w:r>
      <w:proofErr w:type="spellEnd"/>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lastRenderedPageBreak/>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CA-</w:t>
      </w:r>
      <w:proofErr w:type="spellStart"/>
      <w:proofErr w:type="gramStart"/>
      <w:r w:rsidRPr="00EE6E73">
        <w:t>ParametersNR</w:t>
      </w:r>
      <w:proofErr w:type="spellEnd"/>
      <w:r w:rsidRPr="00EE6E73">
        <w:t xml:space="preserve"> ::=</w:t>
      </w:r>
      <w:proofErr w:type="gramEnd"/>
      <w:r w:rsidRPr="00EE6E73">
        <w:t xml:space="preserve">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6530A" w14:textId="77777777" w:rsidR="00394471" w:rsidRPr="00EE6E73" w:rsidRDefault="00394471" w:rsidP="00EE6E73">
      <w:pPr>
        <w:pStyle w:val="PL"/>
      </w:pPr>
      <w:r w:rsidRPr="00EE6E73">
        <w:t xml:space="preserve">    </w:t>
      </w:r>
      <w:proofErr w:type="spellStart"/>
      <w:r w:rsidRPr="00EE6E73">
        <w:t>parallelTxSRS</w:t>
      </w:r>
      <w:proofErr w:type="spellEnd"/>
      <w:r w:rsidRPr="00EE6E73">
        <w:t xml:space="preserve">-PUCCH-PUSCH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C7250" w14:textId="77777777" w:rsidR="00394471" w:rsidRPr="00EE6E73" w:rsidRDefault="00394471" w:rsidP="00EE6E73">
      <w:pPr>
        <w:pStyle w:val="PL"/>
      </w:pPr>
      <w:r w:rsidRPr="00EE6E73">
        <w:t xml:space="preserve">    </w:t>
      </w:r>
      <w:proofErr w:type="spellStart"/>
      <w:r w:rsidRPr="00EE6E73">
        <w:t>parallelTxPRACH</w:t>
      </w:r>
      <w:proofErr w:type="spellEnd"/>
      <w:r w:rsidRPr="00EE6E73">
        <w:t xml:space="preserve">-SRS-PUCCH-PUSCH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1A2C11" w14:textId="77777777" w:rsidR="00394471" w:rsidRPr="00EE6E73" w:rsidRDefault="00394471" w:rsidP="00EE6E73">
      <w:pPr>
        <w:pStyle w:val="PL"/>
      </w:pPr>
      <w:r w:rsidRPr="00EE6E73">
        <w:t xml:space="preserve">    </w:t>
      </w:r>
      <w:proofErr w:type="spellStart"/>
      <w:r w:rsidRPr="00EE6E73">
        <w:t>simultaneousRxTxInterBandCA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19938A" w14:textId="77777777" w:rsidR="00394471" w:rsidRPr="00EE6E73" w:rsidRDefault="00394471" w:rsidP="00EE6E73">
      <w:pPr>
        <w:pStyle w:val="PL"/>
      </w:pPr>
      <w:r w:rsidRPr="00EE6E73">
        <w:t xml:space="preserve">    </w:t>
      </w:r>
      <w:proofErr w:type="spellStart"/>
      <w:r w:rsidRPr="00EE6E73">
        <w:t>simultaneousRxTxSUL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0FA5" w14:textId="77777777" w:rsidR="00394471" w:rsidRPr="00EE6E73" w:rsidRDefault="00394471" w:rsidP="00EE6E73">
      <w:pPr>
        <w:pStyle w:val="PL"/>
      </w:pPr>
      <w:r w:rsidRPr="00EE6E73">
        <w:t xml:space="preserve">    </w:t>
      </w:r>
      <w:proofErr w:type="spellStart"/>
      <w:r w:rsidRPr="00EE6E73">
        <w:t>diffNumerologyAcrossPUCCH</w:t>
      </w:r>
      <w:proofErr w:type="spellEnd"/>
      <w:r w:rsidRPr="00EE6E73">
        <w:t xml:space="preserve">-Group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ADFD2" w14:textId="77777777" w:rsidR="00394471" w:rsidRPr="00EE6E73" w:rsidRDefault="00394471" w:rsidP="00EE6E73">
      <w:pPr>
        <w:pStyle w:val="PL"/>
      </w:pPr>
      <w:r w:rsidRPr="00EE6E73">
        <w:t xml:space="preserve">    </w:t>
      </w:r>
      <w:proofErr w:type="spellStart"/>
      <w:r w:rsidRPr="00EE6E73">
        <w:t>diffNumerologyWithinPUCCH-GroupSmallerSCS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93B94" w14:textId="77777777" w:rsidR="00394471" w:rsidRPr="00EE6E73" w:rsidRDefault="00394471" w:rsidP="00EE6E73">
      <w:pPr>
        <w:pStyle w:val="PL"/>
      </w:pPr>
      <w:r w:rsidRPr="00EE6E73">
        <w:t xml:space="preserve">    </w:t>
      </w:r>
      <w:proofErr w:type="spellStart"/>
      <w:r w:rsidRPr="00EE6E73">
        <w:t>supportedNumberTAG</w:t>
      </w:r>
      <w:proofErr w:type="spellEnd"/>
      <w:r w:rsidRPr="00EE6E73">
        <w:t xml:space="preserve">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CA-ParametersNR-v</w:t>
      </w:r>
      <w:proofErr w:type="gramStart"/>
      <w:r w:rsidRPr="00EE6E73">
        <w:t>1540 ::=</w:t>
      </w:r>
      <w:proofErr w:type="gramEnd"/>
      <w:r w:rsidRPr="00EE6E73">
        <w:t xml:space="preserve">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w:t>
      </w:r>
      <w:proofErr w:type="spellStart"/>
      <w:r w:rsidRPr="00EE6E73">
        <w:t>simultaneousSRS</w:t>
      </w:r>
      <w:proofErr w:type="spellEnd"/>
      <w:r w:rsidRPr="00EE6E73">
        <w:t>-</w:t>
      </w:r>
      <w:proofErr w:type="spellStart"/>
      <w:r w:rsidRPr="00EE6E73">
        <w:t>AssocCSI</w:t>
      </w:r>
      <w:proofErr w:type="spellEnd"/>
      <w:r w:rsidRPr="00EE6E73">
        <w:t>-RS-</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7B7833CC"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ReceptionForFeedbackPerBandComb</w:t>
      </w:r>
      <w:proofErr w:type="spellEnd"/>
      <w:r w:rsidRPr="00EE6E73">
        <w:t xml:space="preserve">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w:t>
      </w:r>
      <w:proofErr w:type="spellStart"/>
      <w:r w:rsidRPr="00EE6E73">
        <w:t>maxNumberSimultaneousNZP</w:t>
      </w:r>
      <w:proofErr w:type="spellEnd"/>
      <w:r w:rsidRPr="00EE6E73">
        <w:t>-CSI-RS-</w:t>
      </w:r>
      <w:proofErr w:type="spellStart"/>
      <w:r w:rsidRPr="00EE6E73">
        <w:t>ActBWP</w:t>
      </w:r>
      <w:proofErr w:type="spellEnd"/>
      <w:r w:rsidRPr="00EE6E73">
        <w:t>-</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A080D32" w14:textId="77777777" w:rsidR="00394471" w:rsidRPr="00EE6E73" w:rsidRDefault="00394471" w:rsidP="00EE6E73">
      <w:pPr>
        <w:pStyle w:val="PL"/>
      </w:pPr>
      <w:r w:rsidRPr="00EE6E73">
        <w:t xml:space="preserve">        </w:t>
      </w:r>
      <w:proofErr w:type="spellStart"/>
      <w:r w:rsidRPr="00EE6E73">
        <w:t>totalNumberPortsSimultaneousNZP</w:t>
      </w:r>
      <w:proofErr w:type="spellEnd"/>
      <w:r w:rsidRPr="00EE6E73">
        <w:t>-CSI-RS-</w:t>
      </w:r>
      <w:proofErr w:type="spellStart"/>
      <w:r w:rsidRPr="00EE6E73">
        <w:t>ActBWP</w:t>
      </w:r>
      <w:proofErr w:type="spellEnd"/>
      <w:r w:rsidRPr="00EE6E73">
        <w:t>-</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256)    </w:t>
      </w:r>
      <w:r w:rsidRPr="00EE6E73">
        <w:rPr>
          <w:color w:val="993366"/>
        </w:rPr>
        <w:t>OPTIONAL</w:t>
      </w:r>
    </w:p>
    <w:p w14:paraId="11EEFF8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8CE632C" w14:textId="77777777" w:rsidR="00394471" w:rsidRPr="00EE6E73" w:rsidRDefault="00394471" w:rsidP="00EE6E73">
      <w:pPr>
        <w:pStyle w:val="PL"/>
      </w:pPr>
      <w:r w:rsidRPr="00EE6E73">
        <w:t xml:space="preserve">    </w:t>
      </w:r>
      <w:proofErr w:type="spellStart"/>
      <w:r w:rsidRPr="00EE6E73">
        <w:t>simultaneousCSI-ReportsAllCC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40BF4322" w14:textId="77777777" w:rsidR="00394471" w:rsidRPr="00EE6E73" w:rsidRDefault="00394471" w:rsidP="00EE6E73">
      <w:pPr>
        <w:pStyle w:val="PL"/>
      </w:pPr>
      <w:r w:rsidRPr="00EE6E73">
        <w:t xml:space="preserve">    </w:t>
      </w:r>
      <w:proofErr w:type="spellStart"/>
      <w:r w:rsidRPr="00EE6E73">
        <w:t>dualPA</w:t>
      </w:r>
      <w:proofErr w:type="spellEnd"/>
      <w:r w:rsidRPr="00EE6E73">
        <w:t xml:space="preserve">-Architecture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CA-ParametersNR-v</w:t>
      </w:r>
      <w:proofErr w:type="gramStart"/>
      <w:r w:rsidRPr="00EE6E73">
        <w:t>1550 ::=</w:t>
      </w:r>
      <w:proofErr w:type="gramEnd"/>
      <w:r w:rsidRPr="00EE6E73">
        <w:t xml:space="preserve">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1560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proofErr w:type="spellStart"/>
      <w:r w:rsidRPr="00EE6E73">
        <w:rPr>
          <w:rFonts w:eastAsiaTheme="minorEastAsia"/>
        </w:rPr>
        <w:t>diffNumerologyWithinPUCCH-GroupLargerSCS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w:t>
      </w:r>
      <w:proofErr w:type="spellStart"/>
      <w:r w:rsidRPr="00EE6E73">
        <w:t>simultaneousRxTxInterBandCAPerBandPair</w:t>
      </w:r>
      <w:proofErr w:type="spellEnd"/>
      <w:r w:rsidRPr="00EE6E73">
        <w:t xml:space="preserve">        </w:t>
      </w:r>
      <w:proofErr w:type="spellStart"/>
      <w:r w:rsidRPr="00EE6E73">
        <w:t>SimultaneousRxTxPerBandPair</w:t>
      </w:r>
      <w:proofErr w:type="spellEnd"/>
      <w:r w:rsidRPr="00EE6E73">
        <w:t xml:space="preserve">       </w:t>
      </w:r>
      <w:r w:rsidRPr="00EE6E73">
        <w:rPr>
          <w:color w:val="993366"/>
        </w:rPr>
        <w:t>OPTIONAL</w:t>
      </w:r>
      <w:r w:rsidRPr="00EE6E73">
        <w:t>,</w:t>
      </w:r>
    </w:p>
    <w:p w14:paraId="112D966B" w14:textId="77777777" w:rsidR="004A773C" w:rsidRPr="00EE6E73" w:rsidRDefault="004A773C" w:rsidP="00EE6E73">
      <w:pPr>
        <w:pStyle w:val="PL"/>
      </w:pPr>
      <w:r w:rsidRPr="00EE6E73">
        <w:t xml:space="preserve">    </w:t>
      </w:r>
      <w:proofErr w:type="spellStart"/>
      <w:r w:rsidRPr="00EE6E73">
        <w:t>simultaneousRxTxSULPerBandPair</w:t>
      </w:r>
      <w:proofErr w:type="spellEnd"/>
      <w:r w:rsidRPr="00EE6E73">
        <w:t xml:space="preserve">                </w:t>
      </w:r>
      <w:proofErr w:type="spellStart"/>
      <w:r w:rsidRPr="00EE6E73">
        <w:t>SimultaneousRxTxPerBandPair</w:t>
      </w:r>
      <w:proofErr w:type="spellEnd"/>
      <w:r w:rsidRPr="00EE6E73">
        <w:t xml:space="preserve">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1610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xml:space="preserve">-- R1 9-3: Parallel </w:t>
      </w:r>
      <w:proofErr w:type="spellStart"/>
      <w:r w:rsidRPr="00EE6E73">
        <w:rPr>
          <w:rFonts w:eastAsiaTheme="minorEastAsia"/>
          <w:color w:val="808080"/>
        </w:rPr>
        <w:t>MsgA</w:t>
      </w:r>
      <w:proofErr w:type="spellEnd"/>
      <w:r w:rsidRPr="00EE6E73">
        <w:rPr>
          <w:rFonts w:eastAsiaTheme="minorEastAsia"/>
          <w:color w:val="808080"/>
        </w:rPr>
        <w:t xml:space="preserve">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xml:space="preserve">-- R1 9-4: </w:t>
      </w:r>
      <w:proofErr w:type="spellStart"/>
      <w:r w:rsidRPr="00EE6E73">
        <w:rPr>
          <w:rFonts w:eastAsiaTheme="minorEastAsia"/>
          <w:color w:val="808080"/>
        </w:rPr>
        <w:t>MsgA</w:t>
      </w:r>
      <w:proofErr w:type="spellEnd"/>
      <w:r w:rsidRPr="00EE6E73">
        <w:rPr>
          <w:rFonts w:eastAsiaTheme="minorEastAsia"/>
          <w:color w:val="808080"/>
        </w:rPr>
        <w:t xml:space="preserve">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 xml:space="preserve">18-4: </w:t>
      </w:r>
      <w:proofErr w:type="spellStart"/>
      <w:r w:rsidRPr="00EE6E73">
        <w:rPr>
          <w:color w:val="808080"/>
        </w:rPr>
        <w:t>SCell</w:t>
      </w:r>
      <w:proofErr w:type="spellEnd"/>
      <w:r w:rsidRPr="00EE6E73">
        <w:rPr>
          <w:color w:val="808080"/>
        </w:rPr>
        <w:t xml:space="preserve">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 xml:space="preserve">18-4a: </w:t>
      </w:r>
      <w:proofErr w:type="spellStart"/>
      <w:r w:rsidRPr="00EE6E73">
        <w:rPr>
          <w:color w:val="808080"/>
        </w:rPr>
        <w:t>SCell</w:t>
      </w:r>
      <w:proofErr w:type="spellEnd"/>
      <w:r w:rsidRPr="00EE6E73">
        <w:rPr>
          <w:color w:val="808080"/>
        </w:rPr>
        <w:t xml:space="preserve"> dormancy outside active time</w:t>
      </w:r>
    </w:p>
    <w:p w14:paraId="698578E5" w14:textId="77777777" w:rsidR="00394471" w:rsidRPr="00EE6E73" w:rsidRDefault="00394471" w:rsidP="00EE6E73">
      <w:pPr>
        <w:pStyle w:val="PL"/>
      </w:pPr>
      <w:r w:rsidRPr="00EE6E73">
        <w:lastRenderedPageBreak/>
        <w:t xml:space="preserve">    scellDormancyOutsideActiveTime-r16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w:t>
      </w:r>
      <w:proofErr w:type="spellStart"/>
      <w:r w:rsidRPr="00EE6E73">
        <w:t>higherA</w:t>
      </w:r>
      <w:proofErr w:type="spellEnd"/>
      <w:r w:rsidRPr="00EE6E73">
        <w:t>-CSI-</w:t>
      </w:r>
      <w:proofErr w:type="spellStart"/>
      <w:proofErr w:type="gramStart"/>
      <w:r w:rsidRPr="00EE6E73">
        <w:t>SCS,lowerA</w:t>
      </w:r>
      <w:proofErr w:type="spellEnd"/>
      <w:proofErr w:type="gramEnd"/>
      <w:r w:rsidRPr="00EE6E73">
        <w:t>-CSI-</w:t>
      </w:r>
      <w:proofErr w:type="spellStart"/>
      <w:r w:rsidRPr="00EE6E73">
        <w:t>SCS,both</w:t>
      </w:r>
      <w:proofErr w:type="spellEnd"/>
      <w:r w:rsidRPr="00EE6E73">
        <w:t xml:space="preserve">}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w:t>
      </w:r>
      <w:proofErr w:type="spellStart"/>
      <w:r w:rsidRPr="00EE6E73">
        <w:t>diffOnly</w:t>
      </w:r>
      <w:proofErr w:type="spellEnd"/>
      <w:r w:rsidRPr="00EE6E73">
        <w:t xml:space="preserve">, </w:t>
      </w:r>
      <w:proofErr w:type="gramStart"/>
      <w:r w:rsidRPr="00EE6E73">
        <w:t xml:space="preserve">both}   </w:t>
      </w:r>
      <w:proofErr w:type="gramEnd"/>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w:t>
      </w:r>
      <w:proofErr w:type="spellStart"/>
      <w:r w:rsidRPr="00EE6E73">
        <w:rPr>
          <w:rFonts w:eastAsiaTheme="minorEastAsia"/>
        </w:rPr>
        <w:t>alignedOnly</w:t>
      </w:r>
      <w:proofErr w:type="spellEnd"/>
      <w:r w:rsidRPr="00EE6E73">
        <w:rPr>
          <w:rFonts w:eastAsiaTheme="minorEastAsia"/>
        </w:rPr>
        <w:t>, alignedAndNonAligned}</w:t>
      </w:r>
    </w:p>
    <w:p w14:paraId="391D55E5"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w:t>
      </w:r>
      <w:proofErr w:type="gramStart"/>
      <w:r w:rsidRPr="00C52B4C">
        <w:rPr>
          <w:rFonts w:eastAsiaTheme="minorEastAsia"/>
        </w:rPr>
        <w:t>1..</w:t>
      </w:r>
      <w:proofErr w:type="gramEnd"/>
      <w:r w:rsidRPr="00C52B4C">
        <w:rPr>
          <w:rFonts w:eastAsiaTheme="minorEastAsia"/>
        </w:rPr>
        <w:t>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w:t>
      </w:r>
      <w:proofErr w:type="gramStart"/>
      <w:r w:rsidRPr="00C52B4C">
        <w:rPr>
          <w:rFonts w:eastAsiaTheme="minorEastAsia"/>
        </w:rPr>
        <w:t>1..</w:t>
      </w:r>
      <w:proofErr w:type="gramEnd"/>
      <w:r w:rsidRPr="00C52B4C">
        <w:rPr>
          <w:rFonts w:eastAsiaTheme="minorEastAsia"/>
        </w:rPr>
        <w:t>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w:t>
      </w:r>
      <w:proofErr w:type="spellStart"/>
      <w:r w:rsidRPr="00EE6E73">
        <w:rPr>
          <w:rFonts w:eastAsiaTheme="minorEastAsia"/>
        </w:rPr>
        <w:t>alignedOnly</w:t>
      </w:r>
      <w:proofErr w:type="spellEnd"/>
      <w:r w:rsidRPr="00EE6E73">
        <w:rPr>
          <w:rFonts w:eastAsiaTheme="minorEastAsia"/>
        </w:rPr>
        <w:t>, alignedAndNonAligned}</w:t>
      </w:r>
    </w:p>
    <w:p w14:paraId="7A5B41E6"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6F8A5FA4"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56390957"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lastRenderedPageBreak/>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w:t>
      </w:r>
      <w:proofErr w:type="gramStart"/>
      <w:r w:rsidRPr="00EE6E73">
        <w:rPr>
          <w:rFonts w:eastAsiaTheme="minorEastAsia"/>
        </w:rPr>
        <w:t>both}</w:t>
      </w:r>
      <w:r w:rsidRPr="00EE6E73">
        <w:t xml:space="preserve">  </w:t>
      </w:r>
      <w:r w:rsidRPr="00EE6E73">
        <w:rPr>
          <w:rFonts w:eastAsiaTheme="minorEastAsia"/>
          <w:color w:val="993366"/>
        </w:rPr>
        <w:t>OPTIONAL</w:t>
      </w:r>
      <w:proofErr w:type="gramEnd"/>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proofErr w:type="spellStart"/>
      <w:r w:rsidRPr="00EE6E73">
        <w:rPr>
          <w:rFonts w:eastAsia="MS Mincho"/>
        </w:rPr>
        <w:t>CodebookParametersAdditionPerBC-r16</w:t>
      </w:r>
      <w:proofErr w:type="spellEnd"/>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proofErr w:type="spellStart"/>
      <w:r w:rsidRPr="00EE6E73">
        <w:rPr>
          <w:rFonts w:eastAsia="MS Mincho"/>
        </w:rPr>
        <w:t>CodebookComboParametersAdditionPerBC-r16</w:t>
      </w:r>
      <w:proofErr w:type="spellEnd"/>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w:t>
      </w:r>
      <w:proofErr w:type="spellStart"/>
      <w:r w:rsidRPr="00EE6E73">
        <w:t>ibm</w:t>
      </w:r>
      <w:proofErr w:type="spellEnd"/>
      <w:r w:rsidRPr="00EE6E73">
        <w:t xml:space="preserve">, </w:t>
      </w:r>
      <w:proofErr w:type="gramStart"/>
      <w:r w:rsidR="00B852EB" w:rsidRPr="00EE6E73">
        <w:t>dummy</w:t>
      </w:r>
      <w:r w:rsidRPr="00EE6E73">
        <w:t xml:space="preserve">}   </w:t>
      </w:r>
      <w:proofErr w:type="gramEnd"/>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w:t>
      </w:r>
      <w:proofErr w:type="spellStart"/>
      <w:r w:rsidRPr="00EE6E73">
        <w:t>classI</w:t>
      </w:r>
      <w:proofErr w:type="spellEnd"/>
      <w:r w:rsidRPr="00EE6E73">
        <w:t xml:space="preserve">, </w:t>
      </w:r>
      <w:proofErr w:type="spellStart"/>
      <w:r w:rsidRPr="00EE6E73">
        <w:t>classII</w:t>
      </w:r>
      <w:proofErr w:type="spellEnd"/>
      <w:r w:rsidRPr="00EE6E73">
        <w:t xml:space="preserve">, </w:t>
      </w:r>
      <w:proofErr w:type="spellStart"/>
      <w:proofErr w:type="gramStart"/>
      <w:r w:rsidRPr="00EE6E73">
        <w:t>classIII</w:t>
      </w:r>
      <w:proofErr w:type="spellEnd"/>
      <w:r w:rsidRPr="00EE6E73">
        <w:t xml:space="preserve">}   </w:t>
      </w:r>
      <w:proofErr w:type="gramEnd"/>
      <w:r w:rsidRPr="00EE6E73">
        <w:t xml:space="preserve">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w:t>
      </w:r>
      <w:proofErr w:type="gramStart"/>
      <w:r w:rsidRPr="00EE6E73">
        <w:t>2..</w:t>
      </w:r>
      <w:proofErr w:type="gramEnd"/>
      <w:r w:rsidRPr="00EE6E73">
        <w:t xml:space="preserve">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w:t>
      </w:r>
      <w:proofErr w:type="gramStart"/>
      <w:r w:rsidRPr="00C52B4C">
        <w:t>1..</w:t>
      </w:r>
      <w:proofErr w:type="gramEnd"/>
      <w:r w:rsidRPr="00C52B4C">
        <w:t>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w:t>
      </w:r>
      <w:proofErr w:type="gramStart"/>
      <w:r w:rsidRPr="00C52B4C">
        <w:t>1..</w:t>
      </w:r>
      <w:proofErr w:type="gramEnd"/>
      <w:r w:rsidRPr="00C52B4C">
        <w:t>15)</w:t>
      </w:r>
    </w:p>
    <w:p w14:paraId="52DA291F" w14:textId="77777777" w:rsidR="00DB6EED" w:rsidRPr="00C52B4C" w:rsidRDefault="00DB6EED" w:rsidP="00EE6E73">
      <w:pPr>
        <w:pStyle w:val="PL"/>
      </w:pPr>
      <w:r w:rsidRPr="00C52B4C">
        <w:t xml:space="preserve">    </w:t>
      </w:r>
      <w:proofErr w:type="gramStart"/>
      <w:r w:rsidRPr="00C52B4C">
        <w:t xml:space="preserve">}   </w:t>
      </w:r>
      <w:proofErr w:type="gramEnd"/>
      <w:r w:rsidRPr="00C52B4C">
        <w:t xml:space="preserve">                                                                                          </w:t>
      </w:r>
      <w:r w:rsidRPr="00C52B4C">
        <w:rPr>
          <w:color w:val="993366"/>
        </w:rPr>
        <w:t>OPTIONAL</w:t>
      </w:r>
    </w:p>
    <w:p w14:paraId="636E6210" w14:textId="5C340615" w:rsidR="00E46198" w:rsidRPr="00C52B4C" w:rsidRDefault="00E46198" w:rsidP="00EE6E73">
      <w:pPr>
        <w:pStyle w:val="PL"/>
      </w:pPr>
      <w:r w:rsidRPr="00C52B4C">
        <w:lastRenderedPageBreak/>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w:t>
      </w:r>
      <w:proofErr w:type="gramStart"/>
      <w:r w:rsidRPr="00C52B4C">
        <w:t>16</w:t>
      </w:r>
      <w:r w:rsidR="00E74ADF" w:rsidRPr="00C52B4C">
        <w:t>90</w:t>
      </w:r>
      <w:r w:rsidRPr="00C52B4C">
        <w:t xml:space="preserve"> ::=</w:t>
      </w:r>
      <w:proofErr w:type="gramEnd"/>
      <w:r w:rsidRPr="00C52B4C">
        <w:t xml:space="preserve">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w:t>
      </w:r>
      <w:proofErr w:type="spellStart"/>
      <w:r w:rsidRPr="00C52B4C">
        <w:t>sameAsNoCross</w:t>
      </w:r>
      <w:proofErr w:type="spellEnd"/>
      <w:r w:rsidRPr="00C52B4C">
        <w:t>,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CA-ParametersNR-v16a</w:t>
      </w:r>
      <w:proofErr w:type="gramStart"/>
      <w:r w:rsidRPr="00EE6E73">
        <w:t>0 ::=</w:t>
      </w:r>
      <w:proofErr w:type="gramEnd"/>
      <w:r w:rsidRPr="00EE6E73">
        <w:t xml:space="preserve">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w:t>
      </w:r>
      <w:proofErr w:type="spellStart"/>
      <w:r w:rsidRPr="00EE6E73">
        <w:rPr>
          <w:color w:val="808080"/>
        </w:rPr>
        <w:t>FeType</w:t>
      </w:r>
      <w:proofErr w:type="spellEnd"/>
      <w:r w:rsidRPr="00EE6E73">
        <w:rPr>
          <w:color w:val="808080"/>
        </w:rPr>
        <w:t>-II) per band combination information</w:t>
      </w:r>
    </w:p>
    <w:p w14:paraId="5518E6E0" w14:textId="184C6E43" w:rsidR="00651560" w:rsidRPr="00EE6E73" w:rsidRDefault="00651560" w:rsidP="00EE6E73">
      <w:pPr>
        <w:pStyle w:val="PL"/>
      </w:pPr>
      <w:r w:rsidRPr="00EE6E73">
        <w:t xml:space="preserve">    codebookParametersfetype2PerBC-r17               </w:t>
      </w:r>
      <w:proofErr w:type="spellStart"/>
      <w:r w:rsidRPr="00EE6E73">
        <w:t>CodebookParametersfetype2PerBC-r17</w:t>
      </w:r>
      <w:proofErr w:type="spellEnd"/>
      <w:r w:rsidRPr="00EE6E73">
        <w:t xml:space="preserve">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w:t>
      </w:r>
      <w:proofErr w:type="spellStart"/>
      <w:r w:rsidRPr="00EE6E73">
        <w:t>CodebookComboParameterMixedTypePerBC-r17</w:t>
      </w:r>
      <w:proofErr w:type="spellEnd"/>
      <w:r w:rsidRPr="00EE6E73">
        <w:t xml:space="preserve">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w:t>
      </w:r>
      <w:proofErr w:type="gramStart"/>
      <w:r w:rsidRPr="00C52B4C">
        <w:t>2..</w:t>
      </w:r>
      <w:proofErr w:type="gramEnd"/>
      <w:r w:rsidRPr="00C52B4C">
        <w:t>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proofErr w:type="gramStart"/>
      <w:r w:rsidRPr="00EE6E73">
        <w:rPr>
          <w:color w:val="993366"/>
        </w:rPr>
        <w:t>ENUMERATED</w:t>
      </w:r>
      <w:r w:rsidRPr="00EE6E73">
        <w:t>{</w:t>
      </w:r>
      <w:proofErr w:type="gramEnd"/>
      <w:r w:rsidRPr="00EE6E73">
        <w:t>mode1,mode1And2}</w:t>
      </w:r>
    </w:p>
    <w:p w14:paraId="5409236E" w14:textId="4552400C" w:rsidR="00853362"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w:t>
      </w:r>
      <w:proofErr w:type="spellStart"/>
      <w:r w:rsidRPr="00C52B4C">
        <w:t>CodebookComboParameterMultiTRP-PerBC-r17</w:t>
      </w:r>
      <w:proofErr w:type="spellEnd"/>
      <w:r w:rsidRPr="00C52B4C">
        <w:t xml:space="preserve">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w:t>
      </w:r>
      <w:proofErr w:type="gramStart"/>
      <w:r w:rsidRPr="00C52B4C">
        <w:t xml:space="preserve">}  </w:t>
      </w:r>
      <w:r w:rsidRPr="00C52B4C">
        <w:rPr>
          <w:color w:val="993366"/>
        </w:rPr>
        <w:t>OPTIONAL</w:t>
      </w:r>
      <w:proofErr w:type="gramEnd"/>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xml:space="preserve">-- R1 34-2: Cross-carrier scheduling from </w:t>
      </w:r>
      <w:proofErr w:type="spellStart"/>
      <w:r w:rsidRPr="00EE6E73">
        <w:rPr>
          <w:color w:val="808080"/>
        </w:rPr>
        <w:t>SCell</w:t>
      </w:r>
      <w:proofErr w:type="spellEnd"/>
      <w:r w:rsidRPr="00EE6E73">
        <w:rPr>
          <w:color w:val="808080"/>
        </w:rPr>
        <w:t xml:space="preserve"> to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(Type B)</w:t>
      </w:r>
    </w:p>
    <w:p w14:paraId="59687BE6" w14:textId="5609B58C" w:rsidR="00853362" w:rsidRPr="00EE6E73" w:rsidRDefault="00853362" w:rsidP="00EE6E73">
      <w:pPr>
        <w:pStyle w:val="PL"/>
      </w:pPr>
      <w:r w:rsidRPr="00EE6E73">
        <w:lastRenderedPageBreak/>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xml:space="preserve">-- R1 34-1: Cross-carrier scheduling from </w:t>
      </w:r>
      <w:proofErr w:type="spellStart"/>
      <w:r w:rsidRPr="00EE6E73">
        <w:rPr>
          <w:color w:val="808080"/>
        </w:rPr>
        <w:t>SCell</w:t>
      </w:r>
      <w:proofErr w:type="spellEnd"/>
      <w:r w:rsidRPr="00EE6E73">
        <w:rPr>
          <w:color w:val="808080"/>
        </w:rPr>
        <w:t xml:space="preserve"> to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xml:space="preserve">-- R1 34-1a: DCI formats on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w:t>
      </w:r>
      <w:proofErr w:type="spellStart"/>
      <w:r w:rsidRPr="00EE6E73">
        <w:rPr>
          <w:color w:val="808080"/>
        </w:rPr>
        <w:t>sSCell</w:t>
      </w:r>
      <w:proofErr w:type="spellEnd"/>
      <w:r w:rsidRPr="00EE6E73">
        <w:rPr>
          <w:color w:val="808080"/>
        </w:rPr>
        <w:t xml:space="preserve">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w:t>
      </w:r>
      <w:proofErr w:type="spellStart"/>
      <w:r w:rsidRPr="00EE6E73">
        <w:rPr>
          <w:color w:val="808080"/>
        </w:rPr>
        <w:t>sSCell</w:t>
      </w:r>
      <w:proofErr w:type="spellEnd"/>
      <w:r w:rsidRPr="00EE6E73">
        <w:rPr>
          <w:color w:val="808080"/>
        </w:rPr>
        <w:t xml:space="preserve">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xml:space="preserve">-- R1 34-5: Non-aligned frame boundaries between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and </w:t>
      </w:r>
      <w:proofErr w:type="spellStart"/>
      <w:r w:rsidRPr="00EE6E73">
        <w:rPr>
          <w:color w:val="808080"/>
        </w:rPr>
        <w:t>sSCell</w:t>
      </w:r>
      <w:proofErr w:type="spellEnd"/>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p>
    <w:p w14:paraId="5BBA7CA9" w14:textId="77777777" w:rsidR="00DC7999"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CA-ParametersNR-v</w:t>
      </w:r>
      <w:proofErr w:type="gramStart"/>
      <w:r w:rsidRPr="00EE6E73">
        <w:t>1720 ::=</w:t>
      </w:r>
      <w:proofErr w:type="gramEnd"/>
      <w:r w:rsidRPr="00EE6E73">
        <w:t xml:space="preserve">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0217749A" w14:textId="1E7B9D0E" w:rsidR="00F03826" w:rsidRPr="00EE6E73" w:rsidRDefault="00F03826" w:rsidP="00EE6E73">
      <w:pPr>
        <w:pStyle w:val="PL"/>
      </w:pPr>
      <w:r w:rsidRPr="00EE6E73">
        <w:t xml:space="preserve">        pucch-Group-Config-r17                           </w:t>
      </w:r>
      <w:proofErr w:type="spellStart"/>
      <w:r w:rsidRPr="00EE6E73">
        <w:t>PUCCH-Group-Config-r17</w:t>
      </w:r>
      <w:proofErr w:type="spellEnd"/>
    </w:p>
    <w:p w14:paraId="58E0EA5F" w14:textId="6E4057D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2FED89EA" w14:textId="0731E457" w:rsidR="00F03826" w:rsidRPr="00EE6E73" w:rsidRDefault="00F03826" w:rsidP="00EE6E73">
      <w:pPr>
        <w:pStyle w:val="PL"/>
      </w:pPr>
      <w:r w:rsidRPr="00EE6E73">
        <w:t xml:space="preserve">        pucch-Group-Config-r17                       </w:t>
      </w:r>
      <w:proofErr w:type="spellStart"/>
      <w:r w:rsidRPr="00EE6E73">
        <w:t>PUCCH-Group-Config-r17</w:t>
      </w:r>
      <w:proofErr w:type="spellEnd"/>
    </w:p>
    <w:p w14:paraId="46D0989E" w14:textId="3282730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205B17E8" w14:textId="5CEA74FB" w:rsidR="00F03826" w:rsidRPr="00EE6E73" w:rsidRDefault="00F03826" w:rsidP="00EE6E73">
      <w:pPr>
        <w:pStyle w:val="PL"/>
      </w:pPr>
      <w:r w:rsidRPr="00EE6E73">
        <w:t xml:space="preserve">        pucch-Group-Config-r17                           </w:t>
      </w:r>
      <w:proofErr w:type="spellStart"/>
      <w:r w:rsidRPr="00EE6E73">
        <w:t>PUCCH-Group-Config-r17</w:t>
      </w:r>
      <w:proofErr w:type="spellEnd"/>
    </w:p>
    <w:p w14:paraId="61B0D48E" w14:textId="2BBEB1D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lastRenderedPageBreak/>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xml:space="preserve">-- R1 39-4: Parallel </w:t>
      </w:r>
      <w:proofErr w:type="spellStart"/>
      <w:r w:rsidRPr="00EE6E73">
        <w:rPr>
          <w:color w:val="808080"/>
        </w:rPr>
        <w:t>MsgA</w:t>
      </w:r>
      <w:proofErr w:type="spellEnd"/>
      <w:r w:rsidRPr="00EE6E73">
        <w:rPr>
          <w:color w:val="808080"/>
        </w:rPr>
        <w:t xml:space="preserve">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w:t>
      </w:r>
      <w:proofErr w:type="gramStart"/>
      <w:r w:rsidRPr="00EE6E73">
        <w:t>4..</w:t>
      </w:r>
      <w:proofErr w:type="gramEnd"/>
      <w:r w:rsidRPr="00EE6E73">
        <w:t xml:space="preserve">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CA-ParametersNR-v</w:t>
      </w:r>
      <w:proofErr w:type="gramStart"/>
      <w:r w:rsidRPr="00EE6E73">
        <w:t>1730 ::=</w:t>
      </w:r>
      <w:proofErr w:type="gramEnd"/>
      <w:r w:rsidRPr="00EE6E73">
        <w:t xml:space="preserve">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lastRenderedPageBreak/>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xml:space="preserve">-- R1 30-4b: DM-RS bundling for PUSCH repetition type </w:t>
      </w:r>
      <w:proofErr w:type="gramStart"/>
      <w:r w:rsidRPr="00EE6E73">
        <w:rPr>
          <w:color w:val="808080"/>
        </w:rPr>
        <w:t>B(</w:t>
      </w:r>
      <w:proofErr w:type="gramEnd"/>
      <w:r w:rsidRPr="00EE6E73">
        <w:rPr>
          <w:color w:val="808080"/>
        </w:rPr>
        <w:t>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xml:space="preserve">-- R1 30-4c: DM-RS bundling for TB processing over multi-slot </w:t>
      </w:r>
      <w:proofErr w:type="gramStart"/>
      <w:r w:rsidRPr="00EE6E73">
        <w:rPr>
          <w:color w:val="808080"/>
        </w:rPr>
        <w:t>PUSCH(</w:t>
      </w:r>
      <w:proofErr w:type="gramEnd"/>
      <w:r w:rsidRPr="00EE6E73">
        <w:rPr>
          <w:color w:val="808080"/>
        </w:rPr>
        <w:t>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xml:space="preserve">-- R1 30-4d: DMRS bundling for PUCCH </w:t>
      </w:r>
      <w:proofErr w:type="gramStart"/>
      <w:r w:rsidRPr="00EE6E73">
        <w:rPr>
          <w:color w:val="808080"/>
        </w:rPr>
        <w:t>repetitions(</w:t>
      </w:r>
      <w:proofErr w:type="gramEnd"/>
      <w:r w:rsidRPr="00EE6E73">
        <w:rPr>
          <w:color w:val="808080"/>
        </w:rPr>
        <w:t>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w:t>
      </w:r>
      <w:proofErr w:type="spellStart"/>
      <w:r w:rsidRPr="00EE6E73">
        <w:rPr>
          <w:color w:val="808080"/>
        </w:rPr>
        <w:t>commmon</w:t>
      </w:r>
      <w:proofErr w:type="spellEnd"/>
      <w:r w:rsidRPr="00EE6E73">
        <w:rPr>
          <w:color w:val="808080"/>
        </w:rPr>
        <w:t xml:space="preserve"> PDSCH for multicast</w:t>
      </w:r>
    </w:p>
    <w:p w14:paraId="0BC17D94" w14:textId="7919F300" w:rsidR="00691952" w:rsidRPr="00EE6E73" w:rsidRDefault="00691952" w:rsidP="00EE6E73">
      <w:pPr>
        <w:pStyle w:val="PL"/>
      </w:pPr>
      <w:r w:rsidRPr="00EE6E73">
        <w:t xml:space="preserve">    nack-OnlyFeedbackSpecificResourceForSPS-Multicast-r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CA-ParametersNR-v</w:t>
      </w:r>
      <w:proofErr w:type="gramStart"/>
      <w:r w:rsidRPr="00EE6E73">
        <w:t>1740 ::=</w:t>
      </w:r>
      <w:proofErr w:type="gramEnd"/>
      <w:r w:rsidRPr="00EE6E73">
        <w:t xml:space="preserve">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CA-ParametersNR-v</w:t>
      </w:r>
      <w:proofErr w:type="gramStart"/>
      <w:r w:rsidRPr="00EE6E73">
        <w:t>1760 ::=</w:t>
      </w:r>
      <w:proofErr w:type="gramEnd"/>
      <w:r w:rsidRPr="00EE6E73">
        <w:t xml:space="preserve">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CA-ParametersNR-v</w:t>
      </w:r>
      <w:proofErr w:type="gramStart"/>
      <w:r w:rsidRPr="00EE6E73">
        <w:t>1770 ::=</w:t>
      </w:r>
      <w:proofErr w:type="gramEnd"/>
      <w:r w:rsidRPr="00EE6E73">
        <w:t xml:space="preserve">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CA-ParametersNR-v</w:t>
      </w:r>
      <w:proofErr w:type="gramStart"/>
      <w:r w:rsidRPr="00EE6E73">
        <w:t>1780 ::=</w:t>
      </w:r>
      <w:proofErr w:type="gramEnd"/>
      <w:r w:rsidRPr="00EE6E73">
        <w:t xml:space="preserve">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263" w:name="_Hlk159944578"/>
      <w:r w:rsidRPr="00EE6E73">
        <w:t>supportedAggBW-FR1-r17</w:t>
      </w:r>
      <w:bookmarkEnd w:id="263"/>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264"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true}</w:t>
      </w:r>
      <w:bookmarkEnd w:id="264"/>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265" w:name="_Hlk159940737"/>
      <w:r w:rsidRPr="00EE6E73">
        <w:rPr>
          <w:color w:val="993366"/>
        </w:rPr>
        <w:t>OPTIONAL</w:t>
      </w:r>
      <w:r w:rsidRPr="00EE6E73">
        <w:t>,</w:t>
      </w:r>
      <w:bookmarkEnd w:id="265"/>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CA-ParametersNR-v</w:t>
      </w:r>
      <w:proofErr w:type="gramStart"/>
      <w:r w:rsidRPr="00EE6E73">
        <w:t>1800 ::=</w:t>
      </w:r>
      <w:proofErr w:type="gramEnd"/>
      <w:r w:rsidRPr="00EE6E73">
        <w:t xml:space="preserve">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w:t>
      </w:r>
      <w:proofErr w:type="gramStart"/>
      <w:r w:rsidRPr="00EE6E73">
        <w:t>18  CodebookParametersetype</w:t>
      </w:r>
      <w:proofErr w:type="gramEnd"/>
      <w:r w:rsidRPr="00EE6E73">
        <w:t xml:space="preserv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w:t>
      </w:r>
      <w:proofErr w:type="gramStart"/>
      <w:r w:rsidRPr="00C52B4C">
        <w:t>1..</w:t>
      </w:r>
      <w:proofErr w:type="gramEnd"/>
      <w:r w:rsidRPr="00C52B4C">
        <w:t>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w:t>
      </w:r>
      <w:proofErr w:type="gramStart"/>
      <w:r w:rsidRPr="00EE6E73">
        <w:t>2..</w:t>
      </w:r>
      <w:proofErr w:type="gramEnd"/>
      <w:r w:rsidRPr="00EE6E73">
        <w:t>32)</w:t>
      </w:r>
    </w:p>
    <w:p w14:paraId="6A8333A8" w14:textId="57A86F3E"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w:t>
      </w:r>
      <w:proofErr w:type="gramStart"/>
      <w:r w:rsidRPr="00C52B4C">
        <w:t>2,n</w:t>
      </w:r>
      <w:proofErr w:type="gramEnd"/>
      <w:r w:rsidRPr="00C52B4C">
        <w:t>4,n6,n8,n10,n12},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w:t>
      </w:r>
      <w:proofErr w:type="gramStart"/>
      <w:r w:rsidRPr="00C52B4C">
        <w:t>1..</w:t>
      </w:r>
      <w:proofErr w:type="gramEnd"/>
      <w:r w:rsidRPr="00C52B4C">
        <w:t>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xml:space="preserve">-- R1 40-3-1-24: Timeline for regular </w:t>
      </w:r>
      <w:proofErr w:type="spellStart"/>
      <w:r w:rsidRPr="00EE6E73">
        <w:rPr>
          <w:color w:val="808080"/>
        </w:rPr>
        <w:t>eType</w:t>
      </w:r>
      <w:proofErr w:type="spellEnd"/>
      <w:r w:rsidRPr="00EE6E73">
        <w:rPr>
          <w:color w:val="808080"/>
        </w:rPr>
        <w:t xml:space="preserve">-II-CJT CSI, or for port selection </w:t>
      </w:r>
      <w:proofErr w:type="spellStart"/>
      <w:r w:rsidRPr="00EE6E73">
        <w:rPr>
          <w:color w:val="808080"/>
        </w:rPr>
        <w:t>FeType</w:t>
      </w:r>
      <w:proofErr w:type="spellEnd"/>
      <w:r w:rsidRPr="00EE6E73">
        <w:rPr>
          <w:color w:val="808080"/>
        </w:rPr>
        <w:t>-II-CJT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w:t>
      </w:r>
      <w:proofErr w:type="gramStart"/>
      <w:r w:rsidRPr="00EE6E73">
        <w:t>0,n</w:t>
      </w:r>
      <w:proofErr w:type="gramEnd"/>
      <w:r w:rsidRPr="00EE6E73">
        <w:t xml:space="preserve">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64E0BC9F" w14:textId="77777777" w:rsidR="0055503D" w:rsidRPr="00EE6E73" w:rsidRDefault="0055503D" w:rsidP="00EE6E73">
      <w:pPr>
        <w:pStyle w:val="PL"/>
      </w:pPr>
      <w:r w:rsidRPr="00EE6E73">
        <w:lastRenderedPageBreak/>
        <w:t xml:space="preserve">        }</w:t>
      </w:r>
    </w:p>
    <w:p w14:paraId="1CB10F2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A1DB6E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w:t>
      </w:r>
      <w:proofErr w:type="gramStart"/>
      <w:r w:rsidRPr="00EE6E73">
        <w:t>1..</w:t>
      </w:r>
      <w:proofErr w:type="gramEnd"/>
      <w:r w:rsidRPr="00EE6E73">
        <w:t>32)        }</w:t>
      </w:r>
    </w:p>
    <w:p w14:paraId="4F7EB94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6D74E7B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5177006"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C63003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lastRenderedPageBreak/>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6C96053"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4E985C6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 xml:space="preserve">-RS-Resource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SimSun"/>
        </w:rPr>
        <w:t>simultaneousCSI-SubReportsAllCC-r18</w:t>
      </w:r>
      <w:r w:rsidRPr="00EE6E73">
        <w:t xml:space="preserve">           </w:t>
      </w:r>
      <w:r w:rsidRPr="00EE6E73">
        <w:rPr>
          <w:rFonts w:eastAsia="MS Mincho"/>
          <w:color w:val="993366"/>
        </w:rPr>
        <w:t>INTEGER</w:t>
      </w:r>
      <w:r w:rsidRPr="00EE6E73">
        <w:rPr>
          <w:rFonts w:eastAsia="SimSun"/>
        </w:rPr>
        <w:t xml:space="preserve"> (</w:t>
      </w:r>
      <w:proofErr w:type="gramStart"/>
      <w:r w:rsidRPr="00EE6E73">
        <w:rPr>
          <w:rFonts w:eastAsia="SimSun"/>
        </w:rPr>
        <w:t>5..</w:t>
      </w:r>
      <w:proofErr w:type="gramEnd"/>
      <w:r w:rsidRPr="00EE6E73">
        <w:rPr>
          <w:rFonts w:eastAsia="SimSun"/>
        </w:rPr>
        <w:t>32)</w:t>
      </w:r>
      <w:r w:rsidRPr="00EE6E73">
        <w:t xml:space="preserve">                                       </w:t>
      </w:r>
      <w:r w:rsidRPr="00EE6E73">
        <w:rPr>
          <w:rFonts w:eastAsia="MS Mincho"/>
          <w:color w:val="993366"/>
        </w:rPr>
        <w:t>OPTIONAL</w:t>
      </w:r>
      <w:r w:rsidRPr="00EE6E73">
        <w:rPr>
          <w:rFonts w:eastAsia="SimSun"/>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81830D" w14:textId="1C8819BA"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r w:rsidRPr="00EE6E73" w:rsidDel="00855366">
        <w:t>lowScheduling-highScheduled</w:t>
      </w:r>
      <w:proofErr w:type="spellEnd"/>
      <w:r w:rsidRPr="00EE6E73" w:rsidDel="00855366">
        <w:t xml:space="preserve">, </w:t>
      </w:r>
      <w:proofErr w:type="spellStart"/>
      <w:r w:rsidRPr="00EE6E73" w:rsidDel="00855366">
        <w:t>highScheduling-lowScheduled</w:t>
      </w:r>
      <w:proofErr w:type="spellEnd"/>
      <w:r w:rsidRPr="00EE6E73" w:rsidDel="00855366">
        <w:t>,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w:t>
      </w:r>
      <w:proofErr w:type="gramEnd"/>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1980D94D" w14:textId="28384AEB" w:rsidR="00701F22" w:rsidRPr="00EE6E73" w:rsidDel="00855366" w:rsidRDefault="00701F22" w:rsidP="00EE6E73">
      <w:pPr>
        <w:pStyle w:val="PL"/>
      </w:pPr>
      <w:r w:rsidRPr="00EE6E73" w:rsidDel="00855366">
        <w:lastRenderedPageBreak/>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1DFCC20A" w14:textId="57DB96DA" w:rsidR="00701F22" w:rsidRPr="00EE6E73" w:rsidRDefault="00701F22" w:rsidP="00EE6E73">
      <w:pPr>
        <w:pStyle w:val="PL"/>
      </w:pPr>
      <w:r w:rsidRPr="00EE6E73">
        <w:t xml:space="preserve">    </w:t>
      </w:r>
      <w:proofErr w:type="gramStart"/>
      <w:r w:rsidRPr="00EE6E73" w:rsidDel="00855366">
        <w:t xml:space="preserve">}   </w:t>
      </w:r>
      <w:proofErr w:type="gramEnd"/>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28B59C6" w14:textId="28822CAC"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r w:rsidRPr="00EE6E73" w:rsidDel="00855366">
        <w:t>lowScheduling-highScheduled</w:t>
      </w:r>
      <w:proofErr w:type="spellEnd"/>
      <w:r w:rsidRPr="00EE6E73" w:rsidDel="00855366">
        <w:t xml:space="preserve">, </w:t>
      </w:r>
      <w:proofErr w:type="spellStart"/>
      <w:r w:rsidRPr="00EE6E73" w:rsidDel="00855366">
        <w:t>highScheduling-lowScheduled</w:t>
      </w:r>
      <w:proofErr w:type="spellEnd"/>
      <w:r w:rsidRPr="00EE6E73" w:rsidDel="00855366">
        <w:t>,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w:t>
      </w:r>
      <w:proofErr w:type="gramEnd"/>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21306AF5" w14:textId="6E5E872B" w:rsidR="00704832" w:rsidRPr="00EE6E73" w:rsidRDefault="00704832" w:rsidP="00EE6E73">
      <w:pPr>
        <w:pStyle w:val="PL"/>
      </w:pPr>
      <w:r w:rsidRPr="00EE6E73" w:rsidDel="00855366">
        <w:t xml:space="preserve">   </w:t>
      </w:r>
      <w:proofErr w:type="gramStart"/>
      <w:r w:rsidRPr="00EE6E73">
        <w:t xml:space="preserve">}   </w:t>
      </w:r>
      <w:proofErr w:type="gramEnd"/>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lastRenderedPageBreak/>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w:t>
      </w:r>
      <w:proofErr w:type="gramStart"/>
      <w:r w:rsidRPr="00EE6E73">
        <w:t>1..</w:t>
      </w:r>
      <w:proofErr w:type="gramEnd"/>
      <w:r w:rsidRPr="00EE6E73">
        <w:t>7)</w:t>
      </w:r>
    </w:p>
    <w:p w14:paraId="0A049E6F" w14:textId="19B679BB"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xml:space="preserve">-- R1 49-9: </w:t>
      </w:r>
      <w:proofErr w:type="spellStart"/>
      <w:r w:rsidRPr="00EE6E73">
        <w:rPr>
          <w:color w:val="808080"/>
        </w:rPr>
        <w:t>SCell</w:t>
      </w:r>
      <w:proofErr w:type="spellEnd"/>
      <w:r w:rsidRPr="00EE6E73">
        <w:rPr>
          <w:color w:val="808080"/>
        </w:rPr>
        <w:t xml:space="preserve">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w:t>
      </w:r>
      <w:proofErr w:type="spellStart"/>
      <w:r w:rsidRPr="00EE6E73">
        <w:t>alignedOnly</w:t>
      </w:r>
      <w:proofErr w:type="spellEnd"/>
      <w:r w:rsidRPr="00EE6E73">
        <w:t xml:space="preserve">, </w:t>
      </w:r>
      <w:proofErr w:type="spellStart"/>
      <w:r w:rsidRPr="00EE6E73">
        <w:t>alignedAndNonAligned</w:t>
      </w:r>
      <w:proofErr w:type="spellEnd"/>
      <w:r w:rsidRPr="00EE6E73">
        <w:t>}</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337AD3E1" w14:textId="08C12D10" w:rsidR="00701F22" w:rsidRPr="00EE6E73" w:rsidRDefault="00701F22" w:rsidP="00EE6E73">
      <w:pPr>
        <w:pStyle w:val="PL"/>
      </w:pPr>
      <w:r w:rsidRPr="00EE6E73">
        <w:t xml:space="preserve">    </w:t>
      </w:r>
      <w:proofErr w:type="gramStart"/>
      <w:r w:rsidRPr="00EE6E73">
        <w:t>}</w:t>
      </w:r>
      <w:r w:rsidR="00DA56F4" w:rsidRPr="00EE6E73">
        <w:t xml:space="preserve">   </w:t>
      </w:r>
      <w:proofErr w:type="gramEnd"/>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proofErr w:type="gramStart"/>
      <w:r w:rsidR="00701F22" w:rsidRPr="00EE6E73">
        <w:rPr>
          <w:color w:val="993366"/>
        </w:rPr>
        <w:t>SEQUENCE</w:t>
      </w:r>
      <w:r w:rsidR="00701F22" w:rsidRPr="00EE6E73">
        <w:t>(</w:t>
      </w:r>
      <w:proofErr w:type="gramEnd"/>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proofErr w:type="gramStart"/>
      <w:r w:rsidR="00701F22" w:rsidRPr="00EE6E73">
        <w:rPr>
          <w:color w:val="993366"/>
        </w:rPr>
        <w:t>ENUMERATED</w:t>
      </w:r>
      <w:r w:rsidR="00701F22" w:rsidRPr="00EE6E73">
        <w:t xml:space="preserve">{ </w:t>
      </w:r>
      <w:proofErr w:type="spellStart"/>
      <w:r w:rsidR="00701F22" w:rsidRPr="00EE6E73">
        <w:t>alignedOnly</w:t>
      </w:r>
      <w:proofErr w:type="spellEnd"/>
      <w:proofErr w:type="gramEnd"/>
      <w:r w:rsidR="00701F22" w:rsidRPr="00EE6E73">
        <w:t xml:space="preserve">, </w:t>
      </w:r>
      <w:proofErr w:type="spellStart"/>
      <w:r w:rsidR="00701F22" w:rsidRPr="00EE6E73">
        <w:t>alignedAndNonAligned</w:t>
      </w:r>
      <w:proofErr w:type="spellEnd"/>
      <w:r w:rsidR="00701F22" w:rsidRPr="00EE6E73">
        <w:t xml:space="preserve">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w:t>
      </w:r>
      <w:proofErr w:type="gramStart"/>
      <w:r w:rsidRPr="00EE6E73">
        <w:t xml:space="preserve">18  </w:t>
      </w:r>
      <w:r w:rsidRPr="00EE6E73">
        <w:rPr>
          <w:color w:val="993366"/>
        </w:rPr>
        <w:t>SEQUENCE</w:t>
      </w:r>
      <w:proofErr w:type="gramEnd"/>
      <w:r w:rsidRPr="00EE6E73">
        <w:t>(</w:t>
      </w:r>
      <w:r w:rsidRPr="00EE6E73">
        <w:rPr>
          <w:color w:val="993366"/>
        </w:rPr>
        <w:t>SIZE</w:t>
      </w:r>
      <w:r w:rsidRPr="00EE6E73">
        <w:t xml:space="preserve"> (1..</w:t>
      </w:r>
      <w:bookmarkStart w:id="266" w:name="_Hlk170309843"/>
      <w:r w:rsidRPr="00EE6E73">
        <w:t>maxNrofPdcch-BlindDetection</w:t>
      </w:r>
      <w:r w:rsidR="000E685E" w:rsidRPr="00EE6E73">
        <w:t>Mixed-1-r16</w:t>
      </w:r>
      <w:bookmarkEnd w:id="266"/>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267" w:name="_Hlk170309863"/>
      <w:r w:rsidRPr="00EE6E73">
        <w:t>PDCCH-BlindDetectionCA-Mixed</w:t>
      </w:r>
      <w:r w:rsidR="000E685E" w:rsidRPr="00EE6E73">
        <w:t>Ext-r16</w:t>
      </w:r>
      <w:bookmarkEnd w:id="267"/>
    </w:p>
    <w:p w14:paraId="526278B0" w14:textId="5FFA9A2B" w:rsidR="00227DFD" w:rsidRPr="00EE6E73" w:rsidRDefault="00227DFD" w:rsidP="00EE6E73">
      <w:pPr>
        <w:pStyle w:val="PL"/>
      </w:pPr>
      <w:r w:rsidRPr="00EE6E73">
        <w:t xml:space="preserve">    </w:t>
      </w:r>
      <w:proofErr w:type="gramStart"/>
      <w:r w:rsidR="007645B3" w:rsidRPr="00EE6E73">
        <w:t>}</w:t>
      </w:r>
      <w:r w:rsidRPr="00EE6E73">
        <w:t xml:space="preserve">   </w:t>
      </w:r>
      <w:proofErr w:type="gramEnd"/>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CA-ParametersNR-v</w:t>
      </w:r>
      <w:proofErr w:type="gramStart"/>
      <w:r w:rsidRPr="00EE6E73">
        <w:t>1830 ::=</w:t>
      </w:r>
      <w:proofErr w:type="gramEnd"/>
      <w:r w:rsidRPr="00EE6E73">
        <w:t xml:space="preserve">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w:t>
      </w:r>
      <w:proofErr w:type="gramStart"/>
      <w:r w:rsidRPr="00EE6E73">
        <w:t>1..</w:t>
      </w:r>
      <w:proofErr w:type="gramEnd"/>
      <w:r w:rsidRPr="00EE6E73">
        <w:t>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w:t>
      </w:r>
      <w:proofErr w:type="gramStart"/>
      <w:r w:rsidRPr="00EE6E73">
        <w:t>1..</w:t>
      </w:r>
      <w:proofErr w:type="gramEnd"/>
      <w:r w:rsidRPr="00EE6E73">
        <w:t>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w:t>
      </w:r>
      <w:proofErr w:type="gramStart"/>
      <w:r w:rsidRPr="00EE6E73">
        <w:t>1..</w:t>
      </w:r>
      <w:proofErr w:type="gramEnd"/>
      <w:r w:rsidRPr="00EE6E73">
        <w:t>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w:t>
      </w:r>
      <w:proofErr w:type="gramStart"/>
      <w:r w:rsidRPr="00C52B4C">
        <w:t>1,n</w:t>
      </w:r>
      <w:proofErr w:type="gramEnd"/>
      <w:r w:rsidRPr="00C52B4C">
        <w:t>2,n3,n4,n6,n8,n9,n12,n16},</w:t>
      </w:r>
    </w:p>
    <w:p w14:paraId="086626FC" w14:textId="46DA38B7" w:rsidR="00F01A23" w:rsidRPr="00EE6E73" w:rsidRDefault="00F01A23" w:rsidP="00EE6E73">
      <w:pPr>
        <w:pStyle w:val="PL"/>
      </w:pPr>
      <w:r w:rsidRPr="00C52B4C">
        <w:lastRenderedPageBreak/>
        <w:t xml:space="preserve">       </w:t>
      </w:r>
      <w:r w:rsidRPr="00EE6E73">
        <w:t xml:space="preserve">supportedMaxAperiodic-LTM-CSI-ReportConfig-r18         </w:t>
      </w:r>
      <w:r w:rsidRPr="00EE6E73">
        <w:rPr>
          <w:color w:val="993366"/>
        </w:rPr>
        <w:t>INTEGER</w:t>
      </w:r>
      <w:r w:rsidRPr="00EE6E73">
        <w:t xml:space="preserve"> (</w:t>
      </w:r>
      <w:proofErr w:type="gramStart"/>
      <w:r w:rsidRPr="00EE6E73">
        <w:t>0..</w:t>
      </w:r>
      <w:proofErr w:type="gramEnd"/>
      <w:r w:rsidRPr="00EE6E73">
        <w:t>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w:t>
      </w:r>
      <w:proofErr w:type="gramStart"/>
      <w:r w:rsidRPr="00EE6E73">
        <w:t>1..</w:t>
      </w:r>
      <w:proofErr w:type="gramEnd"/>
      <w:r w:rsidRPr="00EE6E73">
        <w:t>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w:t>
      </w:r>
      <w:proofErr w:type="gramStart"/>
      <w:r w:rsidRPr="00EE6E73">
        <w:t>0..</w:t>
      </w:r>
      <w:proofErr w:type="gramEnd"/>
      <w:r w:rsidRPr="00EE6E73">
        <w:t>4)</w:t>
      </w:r>
    </w:p>
    <w:p w14:paraId="1BD499FE" w14:textId="7777777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w:t>
      </w:r>
      <w:proofErr w:type="gramStart"/>
      <w:r w:rsidRPr="00EE6E73">
        <w:t>1..</w:t>
      </w:r>
      <w:proofErr w:type="gramEnd"/>
      <w:r w:rsidRPr="00EE6E73">
        <w:t>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w:t>
      </w:r>
      <w:proofErr w:type="gramStart"/>
      <w:r w:rsidRPr="00EE6E73">
        <w:t>1..</w:t>
      </w:r>
      <w:proofErr w:type="gramEnd"/>
      <w:r w:rsidRPr="00EE6E73">
        <w:t>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w:t>
      </w:r>
      <w:proofErr w:type="gramStart"/>
      <w:r w:rsidRPr="00EE6E73">
        <w:t>1..</w:t>
      </w:r>
      <w:proofErr w:type="gramEnd"/>
      <w:r w:rsidRPr="00EE6E73">
        <w:t>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w:t>
      </w:r>
      <w:proofErr w:type="gramStart"/>
      <w:r w:rsidRPr="00EE6E73">
        <w:t>1,n</w:t>
      </w:r>
      <w:proofErr w:type="gramEnd"/>
      <w:r w:rsidRPr="00EE6E73">
        <w:t>2,n3,n4,n6,n8,n9,n12,n16}</w:t>
      </w:r>
    </w:p>
    <w:p w14:paraId="1050E7B9" w14:textId="159AF90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xml:space="preserve">-- R1 45-2: Inclusion of current </w:t>
      </w:r>
      <w:proofErr w:type="spellStart"/>
      <w:r w:rsidRPr="00EE6E73">
        <w:rPr>
          <w:color w:val="808080"/>
        </w:rPr>
        <w:t>SpCell</w:t>
      </w:r>
      <w:proofErr w:type="spellEnd"/>
      <w:r w:rsidRPr="00EE6E73">
        <w:rPr>
          <w:color w:val="808080"/>
        </w:rPr>
        <w:t xml:space="preserve">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1E7B050B" w14:textId="7EC6DAD5"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445DF02D" w14:textId="0CAC0CE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w:t>
      </w:r>
      <w:proofErr w:type="gramStart"/>
      <w:r w:rsidRPr="00EE6E73">
        <w:t>1..</w:t>
      </w:r>
      <w:proofErr w:type="gramEnd"/>
      <w:r w:rsidRPr="00EE6E73">
        <w:t xml:space="preserve">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w:t>
      </w:r>
      <w:proofErr w:type="gramStart"/>
      <w:r w:rsidRPr="00C52B4C">
        <w:t>1,n</w:t>
      </w:r>
      <w:proofErr w:type="gramEnd"/>
      <w:r w:rsidRPr="00C52B4C">
        <w:t xml:space="preserve">2,n3,n4,n5,n6,n7,n8,n16,n32,n48,n64}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5AB81334" w14:textId="4ECE13A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w:t>
      </w:r>
      <w:proofErr w:type="gramStart"/>
      <w:r w:rsidRPr="00C52B4C">
        <w:t>2,n</w:t>
      </w:r>
      <w:proofErr w:type="gramEnd"/>
      <w:r w:rsidRPr="00C52B4C">
        <w:t xml:space="preserve">4,n8,n12,n16,n32,n64}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w:t>
      </w:r>
      <w:proofErr w:type="gramStart"/>
      <w:r w:rsidRPr="00EE6E73">
        <w:t xml:space="preserve">both}   </w:t>
      </w:r>
      <w:proofErr w:type="gramEnd"/>
      <w:r w:rsidRPr="00EE6E73">
        <w:t xml:space="preserve">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w:t>
      </w:r>
      <w:proofErr w:type="gramStart"/>
      <w:r w:rsidRPr="00EE6E73">
        <w:t>18</w:t>
      </w:r>
      <w:r w:rsidR="00FF2B97" w:rsidRPr="00EE6E73">
        <w:t>60</w:t>
      </w:r>
      <w:r w:rsidRPr="00EE6E73">
        <w:t xml:space="preserve"> ::=</w:t>
      </w:r>
      <w:proofErr w:type="gramEnd"/>
      <w:r w:rsidRPr="00EE6E73">
        <w:t xml:space="preserve">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w:t>
      </w:r>
      <w:proofErr w:type="gramStart"/>
      <w:r w:rsidRPr="00C52B4C">
        <w:t>1,n</w:t>
      </w:r>
      <w:proofErr w:type="gramEnd"/>
      <w:r w:rsidRPr="00C52B4C">
        <w:t xml:space="preserve">2,n3,n4,n5,n6,n7,n8,n12,n16,n20,n24}  </w:t>
      </w:r>
      <w:r w:rsidRPr="00C52B4C">
        <w:rPr>
          <w:color w:val="993366"/>
        </w:rPr>
        <w:t>OPTIONAL</w:t>
      </w:r>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334F66F5" w14:textId="77777777" w:rsidR="00142344" w:rsidRPr="00EE6E73" w:rsidRDefault="00142344"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3788C8" w14:textId="082D8F1D" w:rsidR="00F03826" w:rsidRPr="00EE6E73" w:rsidRDefault="00142344" w:rsidP="00EE6E73">
      <w:pPr>
        <w:pStyle w:val="PL"/>
      </w:pPr>
      <w:r w:rsidRPr="00EE6E73">
        <w:lastRenderedPageBreak/>
        <w:t>}</w:t>
      </w:r>
    </w:p>
    <w:p w14:paraId="585E5325" w14:textId="3903FB79" w:rsidR="00142344" w:rsidRDefault="00142344" w:rsidP="00EE6E73">
      <w:pPr>
        <w:pStyle w:val="PL"/>
        <w:rPr>
          <w:ins w:id="268" w:author="NR_MIMO_Ph5" w:date="2025-06-28T16:13:00Z"/>
        </w:rPr>
      </w:pPr>
    </w:p>
    <w:p w14:paraId="6431F0F7" w14:textId="77777777" w:rsidR="00EE573C" w:rsidRDefault="00EE573C" w:rsidP="00EE573C">
      <w:pPr>
        <w:pStyle w:val="PL"/>
        <w:rPr>
          <w:ins w:id="269" w:author="NR_MIMO_Ph5" w:date="2025-06-28T16:14:00Z"/>
        </w:rPr>
      </w:pPr>
      <w:ins w:id="270" w:author="NR_MIMO_Ph5" w:date="2025-06-28T16:14:00Z">
        <w:r w:rsidRPr="00D839FF">
          <w:t>CA-ParametersNR-v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7EC950CF" w14:textId="77777777" w:rsidR="00EE573C" w:rsidRDefault="00EE573C" w:rsidP="00EE573C">
      <w:pPr>
        <w:pStyle w:val="PL"/>
        <w:rPr>
          <w:ins w:id="271" w:author="NR_MIMO_Ph5" w:date="2025-06-28T16:14:00Z"/>
        </w:rPr>
      </w:pPr>
      <w:ins w:id="272" w:author="NR_MIMO_Ph5" w:date="2025-06-28T16:14:00Z">
        <w:r>
          <w:rPr>
            <w:rFonts w:hint="eastAsia"/>
          </w:rPr>
          <w:t xml:space="preserve"> </w:t>
        </w:r>
        <w:r>
          <w:t xml:space="preserve">   </w:t>
        </w:r>
        <w:r>
          <w:rPr>
            <w:rFonts w:eastAsia="DengXian"/>
            <w:lang w:eastAsia="zh-CN"/>
          </w:rPr>
          <w:t>codebookParametersType1SP-SchemeA-</w:t>
        </w:r>
        <w:r>
          <w:t>PerBC</w:t>
        </w:r>
        <w:r w:rsidRPr="000D6787">
          <w:t>-r19</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273" w:author="NR_MIMO_Ph5" w:date="2025-06-28T16:14:00Z"/>
        </w:rPr>
      </w:pPr>
      <w:ins w:id="274" w:author="NR_MIMO_Ph5" w:date="2025-06-28T16:14:00Z">
        <w:r>
          <w:rPr>
            <w:rFonts w:hint="eastAsia"/>
          </w:rPr>
          <w:t xml:space="preserve"> </w:t>
        </w:r>
        <w:r>
          <w:t xml:space="preserve">   </w:t>
        </w:r>
        <w:r>
          <w:rPr>
            <w:rFonts w:eastAsia="DengXian"/>
            <w:lang w:eastAsia="zh-CN"/>
          </w:rPr>
          <w:t>codebookParametersType1SP-SchemeB-</w:t>
        </w:r>
        <w:r>
          <w:t>PerBC</w:t>
        </w:r>
        <w:r w:rsidRPr="000D6787">
          <w:t>-r19</w:t>
        </w:r>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275" w:author="NR_MIMO_Ph5" w:date="2025-06-28T16:47:00Z"/>
        </w:rPr>
      </w:pPr>
      <w:ins w:id="276" w:author="NR_MIMO_Ph5" w:date="2025-06-28T16:47:00Z">
        <w:r>
          <w:rPr>
            <w:rFonts w:hint="eastAsia"/>
          </w:rPr>
          <w:t xml:space="preserve"> </w:t>
        </w:r>
        <w:r>
          <w:t xml:space="preserve">   </w:t>
        </w:r>
        <w:r>
          <w:rPr>
            <w:rFonts w:eastAsia="DengXian"/>
            <w:lang w:eastAsia="zh-CN"/>
          </w:rPr>
          <w:t>codebookParametersType1MP-</w:t>
        </w:r>
        <w:r>
          <w:t>PerBC</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277" w:author="NR_MIMO_Ph5" w:date="2025-06-28T16:56:00Z"/>
        </w:rPr>
      </w:pPr>
      <w:ins w:id="278" w:author="NR_MIMO_Ph5" w:date="2025-06-28T16:56:00Z">
        <w:r>
          <w:rPr>
            <w:rFonts w:hint="eastAsia"/>
          </w:rPr>
          <w:t xml:space="preserve"> </w:t>
        </w:r>
        <w:r>
          <w:t xml:space="preserve">   c</w:t>
        </w:r>
        <w:r>
          <w:rPr>
            <w:rFonts w:eastAsia="DengXian"/>
            <w:lang w:eastAsia="zh-CN"/>
          </w:rPr>
          <w:t>odebookParameterseType2Ext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279" w:author="NR_MIMO_Ph5" w:date="2025-06-28T17:13:00Z"/>
        </w:rPr>
      </w:pPr>
      <w:ins w:id="280" w:author="NR_MIMO_Ph5" w:date="2025-06-28T17:13:00Z">
        <w:r>
          <w:rPr>
            <w:rFonts w:hint="eastAsia"/>
          </w:rPr>
          <w:t xml:space="preserve"> </w:t>
        </w:r>
        <w:r>
          <w:t xml:space="preserve">   </w:t>
        </w:r>
        <w:r>
          <w:rPr>
            <w:rFonts w:eastAsia="DengXian"/>
            <w:lang w:eastAsia="zh-CN"/>
          </w:rPr>
          <w:t>codebookParametersfeType2Ext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281" w:author="NR_MIMO_Ph5" w:date="2025-06-28T22:55:00Z"/>
        </w:rPr>
      </w:pPr>
      <w:ins w:id="282" w:author="NR_MIMO_Ph5" w:date="2025-06-28T22:55:00Z">
        <w:r>
          <w:rPr>
            <w:rFonts w:hint="eastAsia"/>
          </w:rPr>
          <w:t xml:space="preserve"> </w:t>
        </w:r>
        <w:r>
          <w:t xml:space="preserve">   c</w:t>
        </w:r>
        <w:r>
          <w:rPr>
            <w:rFonts w:eastAsia="DengXian"/>
            <w:lang w:eastAsia="zh-CN"/>
          </w:rPr>
          <w:t>odebookParameterseType2DopplerExt</w:t>
        </w:r>
        <w:r>
          <w:t>PerBC</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5C27CA2F" w:rsidR="0062421A" w:rsidRDefault="00CF5150" w:rsidP="00EE6E73">
      <w:pPr>
        <w:pStyle w:val="PL"/>
        <w:rPr>
          <w:ins w:id="283" w:author="NR_MIMO_Ph5_R2_131" w:date="2025-08-31T22:01:00Z"/>
        </w:rPr>
      </w:pPr>
      <w:ins w:id="284" w:author="NR_MIMO_Ph5_R2_131" w:date="2025-08-31T21:59:00Z">
        <w:r>
          <w:rPr>
            <w:rFonts w:hint="eastAsia"/>
          </w:rPr>
          <w:t xml:space="preserve"> </w:t>
        </w:r>
        <w:r>
          <w:t xml:space="preserve">   </w:t>
        </w:r>
        <w:r>
          <w:rPr>
            <w:rFonts w:eastAsia="DengXian"/>
            <w:lang w:eastAsia="zh-CN"/>
          </w:rPr>
          <w:t>codebookParameters</w:t>
        </w:r>
      </w:ins>
      <w:ins w:id="285" w:author="NR_MIMO_Ph5_R2_131" w:date="2025-08-31T22:00:00Z">
        <w:r>
          <w:rPr>
            <w:rFonts w:eastAsia="DengXian"/>
            <w:lang w:eastAsia="zh-CN"/>
          </w:rPr>
          <w:t xml:space="preserve">HybridBF-Type1SP-PerBC-r19        </w:t>
        </w:r>
        <w:r w:rsidRPr="00CF5150">
          <w:rPr>
            <w:rFonts w:eastAsia="DengXian" w:hint="eastAsia"/>
            <w:lang w:eastAsia="zh-CN"/>
          </w:rPr>
          <w:t xml:space="preserve"> </w:t>
        </w:r>
        <w:r w:rsidRPr="00E21BA9">
          <w:rPr>
            <w:rFonts w:eastAsia="DengXian" w:hint="eastAsia"/>
            <w:lang w:eastAsia="zh-CN"/>
          </w:rPr>
          <w:t>C</w:t>
        </w:r>
        <w:r w:rsidRPr="00E21BA9">
          <w:rPr>
            <w:rFonts w:eastAsia="DengXian"/>
            <w:lang w:eastAsia="zh-CN"/>
          </w:rPr>
          <w:t>odebookParameters</w:t>
        </w:r>
        <w:r>
          <w:rPr>
            <w:rFonts w:eastAsia="DengXian"/>
            <w:lang w:eastAsia="zh-CN"/>
          </w:rPr>
          <w:t>HybridBF-Type1SP-r19</w:t>
        </w:r>
      </w:ins>
      <w:ins w:id="286" w:author="NR_MIMO_Ph5_R2_131" w:date="2025-08-31T22:01:00Z">
        <w:r w:rsidRPr="00D839FF">
          <w:t xml:space="preserve">      </w:t>
        </w:r>
        <w:r>
          <w:t xml:space="preserve">    </w:t>
        </w:r>
        <w:r w:rsidRPr="00D839FF">
          <w:t xml:space="preserve"> </w:t>
        </w:r>
        <w:r w:rsidRPr="00D839FF">
          <w:rPr>
            <w:color w:val="993366"/>
          </w:rPr>
          <w:t>OPTIONAL</w:t>
        </w:r>
        <w:r w:rsidRPr="00D839FF">
          <w:t>,</w:t>
        </w:r>
      </w:ins>
    </w:p>
    <w:p w14:paraId="60CD6319" w14:textId="4932E6EE" w:rsidR="00CF5150" w:rsidRDefault="00CF5150" w:rsidP="00CF5150">
      <w:pPr>
        <w:pStyle w:val="PL"/>
        <w:rPr>
          <w:ins w:id="287" w:author="NR_MIMO_Ph5_R2_131" w:date="2025-08-31T22:01:00Z"/>
        </w:rPr>
      </w:pPr>
      <w:ins w:id="288" w:author="NR_MIMO_Ph5_R2_131" w:date="2025-08-31T22:01:00Z">
        <w:r>
          <w:rPr>
            <w:rFonts w:hint="eastAsia"/>
          </w:rPr>
          <w:t xml:space="preserve"> </w:t>
        </w:r>
        <w:r>
          <w:t xml:space="preserve">   </w:t>
        </w:r>
        <w:r>
          <w:rPr>
            <w:rFonts w:eastAsia="DengXian"/>
            <w:lang w:eastAsia="zh-CN"/>
          </w:rPr>
          <w:t xml:space="preserve">codebookParametersHybridBF-eType2PerBC-r19           </w:t>
        </w:r>
        <w:r w:rsidRPr="00CF5150">
          <w:rPr>
            <w:rFonts w:eastAsia="DengXian" w:hint="eastAsia"/>
            <w:lang w:eastAsia="zh-CN"/>
          </w:rPr>
          <w:t xml:space="preserve"> </w:t>
        </w:r>
        <w:r w:rsidRPr="00E21BA9">
          <w:rPr>
            <w:rFonts w:eastAsia="DengXian" w:hint="eastAsia"/>
            <w:lang w:eastAsia="zh-CN"/>
          </w:rPr>
          <w:t>C</w:t>
        </w:r>
        <w:r w:rsidRPr="00E21BA9">
          <w:rPr>
            <w:rFonts w:eastAsia="DengXian"/>
            <w:lang w:eastAsia="zh-CN"/>
          </w:rPr>
          <w:t>odebookParameters</w:t>
        </w:r>
        <w:r>
          <w:rPr>
            <w:rFonts w:eastAsia="DengXian"/>
            <w:lang w:eastAsia="zh-CN"/>
          </w:rPr>
          <w:t>HybridBF-eType2-r19</w:t>
        </w:r>
        <w:r w:rsidRPr="00D839FF">
          <w:t xml:space="preserve">      </w:t>
        </w:r>
        <w:r>
          <w:t xml:space="preserve">     </w:t>
        </w:r>
        <w:r w:rsidRPr="00D839FF">
          <w:t xml:space="preserve"> </w:t>
        </w:r>
        <w:r w:rsidRPr="00D839FF">
          <w:rPr>
            <w:color w:val="993366"/>
          </w:rPr>
          <w:t>OPTIONAL</w:t>
        </w:r>
        <w:r w:rsidRPr="00D839FF">
          <w:t>,</w:t>
        </w:r>
      </w:ins>
    </w:p>
    <w:p w14:paraId="32088841" w14:textId="77777777" w:rsidR="00020AB1" w:rsidRPr="0009021A" w:rsidRDefault="00020AB1" w:rsidP="00020AB1">
      <w:pPr>
        <w:pStyle w:val="PL"/>
        <w:rPr>
          <w:ins w:id="289" w:author="NR_MIMO_Ph5_Ph3" w:date="2025-09-08T18:13:00Z"/>
          <w:color w:val="808080"/>
        </w:rPr>
      </w:pPr>
      <w:ins w:id="290" w:author="NR_MIMO_Ph5_Ph3" w:date="2025-09-08T18:13:00Z">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ins>
    </w:p>
    <w:p w14:paraId="0C5FE72E" w14:textId="1E59C449" w:rsidR="00020AB1" w:rsidRDefault="00020AB1" w:rsidP="00020AB1">
      <w:pPr>
        <w:pStyle w:val="PL"/>
        <w:rPr>
          <w:ins w:id="291" w:author="NR_MIMO_Ph5_Ph3" w:date="2025-09-08T18:13:00Z"/>
        </w:rPr>
      </w:pPr>
      <w:ins w:id="292" w:author="NR_MIMO_Ph5_Ph3" w:date="2025-09-08T18:13:00Z">
        <w:r>
          <w:rPr>
            <w:rFonts w:hint="eastAsia"/>
          </w:rPr>
          <w:t xml:space="preserve"> </w:t>
        </w:r>
        <w:r>
          <w:t xml:space="preserve">   timeRestriction128PortPerBC-r19                 </w:t>
        </w:r>
        <w:r w:rsidRPr="0009021A">
          <w:rPr>
            <w:color w:val="993366"/>
          </w:rPr>
          <w:t>ENUMERATED</w:t>
        </w:r>
        <w:r>
          <w:t xml:space="preserve"> {</w:t>
        </w:r>
        <w:proofErr w:type="gramStart"/>
        <w:r>
          <w:t xml:space="preserve">supported}   </w:t>
        </w:r>
        <w:proofErr w:type="gramEnd"/>
        <w:r>
          <w:t xml:space="preserve">                            </w:t>
        </w:r>
        <w:r w:rsidRPr="0009021A">
          <w:rPr>
            <w:color w:val="993366"/>
          </w:rPr>
          <w:t>OPTIONAL</w:t>
        </w:r>
        <w:r w:rsidRPr="00020AB1">
          <w:rPr>
            <w:rPrChange w:id="293" w:author="NR_MIMO_Ph5_Ph3" w:date="2025-09-08T18:13:00Z">
              <w:rPr>
                <w:color w:val="993366"/>
              </w:rPr>
            </w:rPrChange>
          </w:rPr>
          <w:t>,</w:t>
        </w:r>
      </w:ins>
    </w:p>
    <w:p w14:paraId="6134531C" w14:textId="77777777" w:rsidR="0081108B" w:rsidRDefault="0081108B" w:rsidP="0081108B">
      <w:pPr>
        <w:pStyle w:val="PL"/>
        <w:rPr>
          <w:ins w:id="294" w:author="NR_AIML_air-Ph2" w:date="2025-09-06T18:21:00Z"/>
          <w:color w:val="808080"/>
        </w:rPr>
      </w:pPr>
      <w:ins w:id="295" w:author="NR_AIML_air-Ph2" w:date="2025-09-06T18:21:00Z">
        <w:r>
          <w:rPr>
            <w:rFonts w:hint="eastAsia"/>
          </w:rPr>
          <w:t xml:space="preserve"> </w:t>
        </w:r>
        <w:r>
          <w:t xml:space="preserve">   </w:t>
        </w:r>
        <w:r>
          <w:rPr>
            <w:color w:val="808080"/>
          </w:rPr>
          <w:t xml:space="preserve">-- R1 58-3-1: </w:t>
        </w:r>
        <w:r w:rsidRPr="00A96512">
          <w:rPr>
            <w:color w:val="808080"/>
          </w:rPr>
          <w:t>CSI prediction for UE-sided inference when N4=1</w:t>
        </w:r>
      </w:ins>
    </w:p>
    <w:p w14:paraId="2F654AFD" w14:textId="5224BAD1" w:rsidR="0081108B" w:rsidRDefault="0081108B" w:rsidP="0081108B">
      <w:pPr>
        <w:pStyle w:val="PL"/>
        <w:rPr>
          <w:ins w:id="296" w:author="NR_AIML_air-Ph2" w:date="2025-09-06T18:21:00Z"/>
        </w:rPr>
      </w:pPr>
      <w:ins w:id="297" w:author="NR_AIML_air-Ph2" w:date="2025-09-06T18:21:00Z">
        <w:r>
          <w:rPr>
            <w:rFonts w:hint="eastAsia"/>
            <w:color w:val="808080"/>
          </w:rPr>
          <w:t xml:space="preserve"> </w:t>
        </w:r>
        <w:r w:rsidRPr="009C7EF6">
          <w:t xml:space="preserve">   </w:t>
        </w:r>
        <w:r w:rsidRPr="00A96512">
          <w:t>aiml-CSI-Prediction</w:t>
        </w:r>
        <w:r>
          <w:t>PerBC</w:t>
        </w:r>
        <w:r w:rsidRPr="00A96512">
          <w:t>-r19</w:t>
        </w:r>
        <w:r>
          <w:t xml:space="preserve">                      </w:t>
        </w:r>
        <w:r w:rsidRPr="00020AB1">
          <w:rPr>
            <w:color w:val="993366"/>
            <w:rPrChange w:id="298" w:author="NR_MIMO_Ph5_Ph3" w:date="2025-09-08T18:13:00Z">
              <w:rPr/>
            </w:rPrChange>
          </w:rPr>
          <w:t>ENUMERATED</w:t>
        </w:r>
        <w:r>
          <w:t xml:space="preserve"> {</w:t>
        </w:r>
        <w:proofErr w:type="gramStart"/>
        <w:r>
          <w:t xml:space="preserve">supported}   </w:t>
        </w:r>
        <w:proofErr w:type="gramEnd"/>
        <w:r>
          <w:t xml:space="preserve">                          </w:t>
        </w:r>
        <w:r w:rsidRPr="00020AB1">
          <w:rPr>
            <w:color w:val="993366"/>
            <w:rPrChange w:id="299" w:author="NR_MIMO_Ph5_Ph3" w:date="2025-09-08T18:13:00Z">
              <w:rPr/>
            </w:rPrChange>
          </w:rPr>
          <w:t>OPTIONAL</w:t>
        </w:r>
        <w:r>
          <w:t>,</w:t>
        </w:r>
      </w:ins>
    </w:p>
    <w:p w14:paraId="3D294A90" w14:textId="77777777" w:rsidR="00CF5150" w:rsidRPr="0081108B" w:rsidRDefault="00CF5150" w:rsidP="00EE6E73">
      <w:pPr>
        <w:pStyle w:val="PL"/>
        <w:rPr>
          <w:ins w:id="300" w:author="NR_MIMO_Ph5_R2_131" w:date="2025-08-31T13:35:00Z"/>
          <w:rFonts w:eastAsia="DengXian"/>
          <w:lang w:eastAsia="zh-CN"/>
        </w:rPr>
      </w:pPr>
    </w:p>
    <w:p w14:paraId="15B24C83" w14:textId="77777777" w:rsidR="007936DF" w:rsidRDefault="007936DF" w:rsidP="007936DF">
      <w:pPr>
        <w:pStyle w:val="PL"/>
        <w:rPr>
          <w:ins w:id="301" w:author="NR_MIMO_Ph5_R2_131" w:date="2025-08-31T13:35:00Z"/>
          <w:rFonts w:eastAsia="SimSun" w:cs="Arial"/>
          <w:color w:val="000000" w:themeColor="text1"/>
          <w:szCs w:val="18"/>
        </w:rPr>
      </w:pPr>
      <w:ins w:id="302" w:author="NR_MIMO_Ph5_R2_131" w:date="2025-08-31T13:35:00Z">
        <w:r>
          <w:rPr>
            <w:rFonts w:hint="eastAsia"/>
          </w:rPr>
          <w:t xml:space="preserve"> </w:t>
        </w:r>
        <w:r>
          <w:t xml:space="preserve">  </w:t>
        </w:r>
        <w:r w:rsidRPr="00914F55">
          <w:rPr>
            <w:color w:val="808080"/>
          </w:rPr>
          <w:t xml:space="preserve"> -- R1 59-1-6: </w:t>
        </w:r>
        <w:bookmarkStart w:id="303" w:name="_Hlk200036462"/>
        <w:r w:rsidRPr="00914F55">
          <w:rPr>
            <w:color w:val="808080"/>
          </w:rPr>
          <w:t>First PUCCH and second PUSCH from different PUCCH groups</w:t>
        </w:r>
        <w:bookmarkEnd w:id="303"/>
      </w:ins>
    </w:p>
    <w:p w14:paraId="742E0CA3" w14:textId="2420DA99" w:rsidR="007936DF" w:rsidRDefault="007936DF" w:rsidP="007936DF">
      <w:pPr>
        <w:pStyle w:val="PL"/>
        <w:rPr>
          <w:ins w:id="304" w:author="NR_MIMO_Ph5_R2_131" w:date="2025-08-31T13:35:00Z"/>
        </w:rPr>
      </w:pPr>
      <w:ins w:id="305" w:author="NR_MIMO_Ph5_R2_131" w:date="2025-08-31T13:35:00Z">
        <w:r>
          <w:rPr>
            <w:rFonts w:hint="eastAsia"/>
          </w:rPr>
          <w:t xml:space="preserve"> </w:t>
        </w:r>
        <w:r>
          <w:t xml:space="preserve">   </w:t>
        </w:r>
      </w:ins>
      <w:ins w:id="306" w:author="NR_MIMO_Ph5_R2_131" w:date="2025-08-31T13:36:00Z">
        <w:r>
          <w:t>diffGroup</w:t>
        </w:r>
      </w:ins>
      <w:ins w:id="307" w:author="NR_MIMO_Ph5_R2_131" w:date="2025-08-31T13:37:00Z">
        <w:r>
          <w:t>PUCCH</w:t>
        </w:r>
      </w:ins>
      <w:ins w:id="308" w:author="NR_MIMO_Ph5_R2_131" w:date="2025-08-31T13:35:00Z">
        <w:r>
          <w:t xml:space="preserve">-PUSCH-r19                   </w:t>
        </w:r>
        <w:r w:rsidRPr="00914F55">
          <w:rPr>
            <w:color w:val="993366"/>
            <w:lang w:val="pt-BR"/>
          </w:rPr>
          <w:t>ENUMERATED</w:t>
        </w:r>
        <w:r>
          <w:t xml:space="preserve"> {</w:t>
        </w:r>
        <w:proofErr w:type="gramStart"/>
        <w:r>
          <w:t xml:space="preserve">supported}   </w:t>
        </w:r>
        <w:proofErr w:type="gramEnd"/>
        <w:r>
          <w:t xml:space="preserve">                </w:t>
        </w:r>
      </w:ins>
      <w:ins w:id="309" w:author="NR_MIMO_Ph5_R2_131" w:date="2025-08-31T16:12:00Z">
        <w:r w:rsidR="00CE582C">
          <w:t xml:space="preserve">           </w:t>
        </w:r>
      </w:ins>
      <w:ins w:id="310" w:author="NR_MIMO_Ph5_R2_131" w:date="2025-08-31T13:35:00Z">
        <w:r>
          <w:t xml:space="preserve">     </w:t>
        </w:r>
        <w:r w:rsidRPr="00914F55">
          <w:rPr>
            <w:color w:val="993366"/>
            <w:lang w:val="pt-BR"/>
          </w:rPr>
          <w:t>OPTIONAL</w:t>
        </w:r>
        <w:r>
          <w:t>,</w:t>
        </w:r>
      </w:ins>
    </w:p>
    <w:p w14:paraId="35C74E01" w14:textId="77777777" w:rsidR="0064248F" w:rsidRDefault="0064248F" w:rsidP="0064248F">
      <w:pPr>
        <w:pStyle w:val="PL"/>
        <w:rPr>
          <w:ins w:id="311" w:author="NR_MIMO_Ph5_R2_131" w:date="2025-08-31T16:07:00Z"/>
          <w:lang w:val="en-US"/>
        </w:rPr>
      </w:pPr>
      <w:ins w:id="312" w:author="NR_MIMO_Ph5_R2_131" w:date="2025-08-31T16:07:00Z">
        <w:r>
          <w:rPr>
            <w:rFonts w:hint="eastAsia"/>
            <w:lang w:val="en-US"/>
          </w:rPr>
          <w:t xml:space="preserve"> </w:t>
        </w:r>
        <w:r>
          <w:rPr>
            <w:lang w:val="en-US"/>
          </w:rPr>
          <w:t xml:space="preserve"> </w:t>
        </w:r>
        <w:r w:rsidRPr="00914F55">
          <w:rPr>
            <w:color w:val="808080"/>
          </w:rPr>
          <w:t xml:space="preserve">  -- R1 59-2-1-7: Group-specific 3-bit scaling factors for up to 128 ports</w:t>
        </w:r>
      </w:ins>
    </w:p>
    <w:p w14:paraId="3A0848F1" w14:textId="4D4E7441" w:rsidR="0064248F" w:rsidRPr="0064248F" w:rsidRDefault="0064248F" w:rsidP="0064248F">
      <w:pPr>
        <w:pStyle w:val="PL"/>
        <w:rPr>
          <w:ins w:id="313" w:author="NR_MIMO_Ph5_R2_131" w:date="2025-08-31T16:07:00Z"/>
          <w:lang w:val="en-US"/>
        </w:rPr>
      </w:pPr>
      <w:ins w:id="314" w:author="NR_MIMO_Ph5_R2_131" w:date="2025-08-31T16:07:00Z">
        <w:r>
          <w:rPr>
            <w:lang w:val="en-US"/>
          </w:rPr>
          <w:t xml:space="preserve">    groupScalingFactorPerBC-r19              </w:t>
        </w:r>
      </w:ins>
      <w:ins w:id="315" w:author="NR_MIMO_Ph5_R2_131" w:date="2025-08-31T16:12:00Z">
        <w:r w:rsidR="00CE582C">
          <w:rPr>
            <w:lang w:val="en-US"/>
          </w:rPr>
          <w:t xml:space="preserve"> </w:t>
        </w:r>
      </w:ins>
      <w:ins w:id="316" w:author="NR_MIMO_Ph5_R2_131" w:date="2025-08-31T16:07:00Z">
        <w:r>
          <w:rPr>
            <w:lang w:val="en-US"/>
          </w:rPr>
          <w:t xml:space="preserve"> </w:t>
        </w:r>
      </w:ins>
      <w:ins w:id="317" w:author="NR_MIMO_Ph5_R2_131" w:date="2025-08-31T16:12:00Z">
        <w:r w:rsidR="00CE582C" w:rsidRPr="00914F55">
          <w:rPr>
            <w:color w:val="993366"/>
            <w:lang w:val="pt-BR"/>
          </w:rPr>
          <w:t>ENUMERATED</w:t>
        </w:r>
        <w:r w:rsidR="00CE582C">
          <w:rPr>
            <w:lang w:val="en-US"/>
          </w:rPr>
          <w:t xml:space="preserve"> {rank1, rank1</w:t>
        </w:r>
      </w:ins>
      <w:ins w:id="318" w:author="NR_MIMO_Ph5_R2_131" w:date="2025-08-31T21:28:00Z">
        <w:r w:rsidR="00B64B04">
          <w:rPr>
            <w:lang w:val="en-US"/>
          </w:rPr>
          <w:t>a</w:t>
        </w:r>
      </w:ins>
      <w:ins w:id="319" w:author="NR_MIMO_Ph5_R2_131" w:date="2025-08-31T16:12:00Z">
        <w:r w:rsidR="00CE582C">
          <w:rPr>
            <w:lang w:val="en-US"/>
          </w:rPr>
          <w:t>nd2}</w:t>
        </w:r>
      </w:ins>
      <w:ins w:id="320" w:author="NR_MIMO_Ph5_R2_131" w:date="2025-08-31T16:07:00Z">
        <w:r>
          <w:rPr>
            <w:lang w:val="en-US"/>
          </w:rPr>
          <w:t xml:space="preserve">                            </w:t>
        </w:r>
        <w:r w:rsidRPr="00914F55">
          <w:rPr>
            <w:color w:val="993366"/>
            <w:lang w:val="pt-BR"/>
          </w:rPr>
          <w:t>OPTIONAL</w:t>
        </w:r>
        <w:r>
          <w:rPr>
            <w:lang w:val="en-US"/>
          </w:rPr>
          <w:t>,</w:t>
        </w:r>
      </w:ins>
    </w:p>
    <w:p w14:paraId="7B9BFD7B" w14:textId="19D9AC58" w:rsidR="007936DF" w:rsidRDefault="007936DF" w:rsidP="00EE6E73">
      <w:pPr>
        <w:pStyle w:val="PL"/>
        <w:rPr>
          <w:ins w:id="321" w:author="NR_MIMO_Ph5_R2_131" w:date="2025-08-31T22:21:00Z"/>
          <w:rFonts w:eastAsia="DengXian"/>
          <w:lang w:val="en-US" w:eastAsia="zh-CN"/>
        </w:rPr>
      </w:pPr>
    </w:p>
    <w:p w14:paraId="4EB57480" w14:textId="78C11A97" w:rsidR="00797703" w:rsidRDefault="00797703" w:rsidP="00EE6E73">
      <w:pPr>
        <w:pStyle w:val="PL"/>
        <w:rPr>
          <w:ins w:id="322" w:author="NR_MIMO_Ph5_R2_131" w:date="2025-08-31T22:21:00Z"/>
          <w:rFonts w:eastAsia="DengXian"/>
          <w:lang w:val="en-US" w:eastAsia="zh-CN"/>
        </w:rPr>
      </w:pPr>
      <w:ins w:id="323" w:author="NR_MIMO_Ph5_R2_131" w:date="2025-08-31T22:21:00Z">
        <w:r w:rsidRPr="005E6F22">
          <w:rPr>
            <w:rFonts w:hint="eastAsia"/>
            <w:color w:val="808080"/>
          </w:rPr>
          <w:t xml:space="preserve"> </w:t>
        </w:r>
        <w:r w:rsidRPr="005E6F22">
          <w:rPr>
            <w:color w:val="808080"/>
          </w:rPr>
          <w:t xml:space="preserve">   </w:t>
        </w:r>
        <w:r w:rsidRPr="00914F55">
          <w:rPr>
            <w:color w:val="808080"/>
          </w:rPr>
          <w:t>-- R1 59-2-2-3a: Configuration of MR always-reported resources with Rel-15 Type-I SP codebook</w:t>
        </w:r>
      </w:ins>
    </w:p>
    <w:p w14:paraId="2325FE9B" w14:textId="44B160B0" w:rsidR="00797703" w:rsidRDefault="00797703" w:rsidP="00EE6E73">
      <w:pPr>
        <w:pStyle w:val="PL"/>
        <w:rPr>
          <w:ins w:id="324" w:author="NR_MIMO_Ph5_R2_131" w:date="2025-08-31T22:21:00Z"/>
          <w:color w:val="808080"/>
        </w:rPr>
      </w:pPr>
      <w:ins w:id="325" w:author="NR_MIMO_Ph5_R2_131" w:date="2025-08-31T22:21:00Z">
        <w:r w:rsidRPr="005E6F22">
          <w:rPr>
            <w:rFonts w:hint="eastAsia"/>
            <w:color w:val="808080"/>
          </w:rPr>
          <w:t xml:space="preserve"> </w:t>
        </w:r>
        <w:r w:rsidRPr="005E6F22">
          <w:rPr>
            <w:color w:val="808080"/>
          </w:rPr>
          <w:t xml:space="preserve">   </w:t>
        </w:r>
      </w:ins>
      <w:ins w:id="326" w:author="NR_MIMO_Ph5_R2_131" w:date="2025-08-31T22:23:00Z">
        <w:r w:rsidRPr="00914F55">
          <w:t>mr-AlwaysReportedType1SP</w:t>
        </w:r>
      </w:ins>
      <w:ins w:id="327" w:author="NR_MIMO_Ph5_R2_131" w:date="2025-08-31T22:30:00Z">
        <w:r w:rsidR="005A46CC" w:rsidRPr="00914F55">
          <w:t>-PerBC</w:t>
        </w:r>
      </w:ins>
      <w:ins w:id="328" w:author="NR_MIMO_Ph5_R2_131" w:date="2025-08-31T22:23:00Z">
        <w:r w:rsidRPr="00914F55">
          <w:t>-r19</w:t>
        </w:r>
      </w:ins>
      <w:ins w:id="329" w:author="NR_MIMO_Ph5_R2_131" w:date="2025-08-31T22:30:00Z">
        <w:r w:rsidR="005A46CC" w:rsidRPr="00914F55">
          <w:t xml:space="preserve"> </w:t>
        </w:r>
        <w:r w:rsidR="005A46CC">
          <w:rPr>
            <w:color w:val="808080"/>
          </w:rPr>
          <w:t xml:space="preserve">        </w:t>
        </w:r>
        <w:r w:rsidR="005A46CC" w:rsidRPr="00914F55">
          <w:rPr>
            <w:color w:val="993366"/>
            <w:lang w:val="pt-BR"/>
          </w:rPr>
          <w:t>ENUMERATED</w:t>
        </w:r>
        <w:r w:rsidR="005A46CC">
          <w:rPr>
            <w:color w:val="808080"/>
          </w:rPr>
          <w:t xml:space="preserve"> </w:t>
        </w:r>
        <w:r w:rsidR="005A46CC" w:rsidRPr="00914F55">
          <w:t>{</w:t>
        </w:r>
        <w:proofErr w:type="gramStart"/>
        <w:r w:rsidR="005A46CC" w:rsidRPr="00914F55">
          <w:t>supported}</w:t>
        </w:r>
        <w:r w:rsidR="005A46CC">
          <w:rPr>
            <w:color w:val="808080"/>
          </w:rPr>
          <w:t xml:space="preserve">   </w:t>
        </w:r>
        <w:proofErr w:type="gramEnd"/>
        <w:r w:rsidR="005A46CC">
          <w:rPr>
            <w:color w:val="808080"/>
          </w:rPr>
          <w:t xml:space="preserve">                                </w:t>
        </w:r>
        <w:r w:rsidR="005A46CC" w:rsidRPr="00914F55">
          <w:rPr>
            <w:color w:val="993366"/>
            <w:lang w:val="pt-BR"/>
          </w:rPr>
          <w:t>OPTIONAL</w:t>
        </w:r>
        <w:r w:rsidR="005A46CC" w:rsidRPr="00F12158">
          <w:t>,</w:t>
        </w:r>
      </w:ins>
    </w:p>
    <w:p w14:paraId="587C7D36" w14:textId="6BF5AFF1" w:rsidR="00797703" w:rsidRDefault="00797703" w:rsidP="00EE6E73">
      <w:pPr>
        <w:pStyle w:val="PL"/>
        <w:rPr>
          <w:ins w:id="330" w:author="NR_MIMO_Ph5_R2_131" w:date="2025-08-31T22:21:00Z"/>
          <w:color w:val="808080"/>
        </w:rPr>
      </w:pPr>
      <w:ins w:id="331" w:author="NR_MIMO_Ph5_R2_131" w:date="2025-08-31T22:21:00Z">
        <w:r w:rsidRPr="005E6F22">
          <w:rPr>
            <w:rFonts w:hint="eastAsia"/>
            <w:color w:val="808080"/>
          </w:rPr>
          <w:t xml:space="preserve"> </w:t>
        </w:r>
        <w:r w:rsidRPr="005E6F22">
          <w:rPr>
            <w:color w:val="808080"/>
          </w:rPr>
          <w:t xml:space="preserve">   </w:t>
        </w:r>
      </w:ins>
      <w:ins w:id="332" w:author="NR_MIMO_Ph5_R2_131" w:date="2025-08-31T22:22:00Z">
        <w:r>
          <w:rPr>
            <w:color w:val="808080"/>
          </w:rPr>
          <w:t xml:space="preserve">-- R1 59-2-2-3b: </w:t>
        </w:r>
        <w:r w:rsidRPr="00914F55">
          <w:rPr>
            <w:color w:val="808080"/>
          </w:rPr>
          <w:t xml:space="preserve">Configuration of MR always-reported resources with Rel-16 </w:t>
        </w:r>
        <w:proofErr w:type="spellStart"/>
        <w:r w:rsidRPr="00914F55">
          <w:rPr>
            <w:color w:val="808080"/>
          </w:rPr>
          <w:t>eType</w:t>
        </w:r>
        <w:proofErr w:type="spellEnd"/>
        <w:r w:rsidRPr="00914F55">
          <w:rPr>
            <w:color w:val="808080"/>
          </w:rPr>
          <w:t>-II codebook with R=1</w:t>
        </w:r>
      </w:ins>
    </w:p>
    <w:p w14:paraId="68F7C5FE" w14:textId="285CFAA7" w:rsidR="005A46CC" w:rsidRDefault="005A46CC" w:rsidP="005A46CC">
      <w:pPr>
        <w:pStyle w:val="PL"/>
        <w:rPr>
          <w:ins w:id="333" w:author="NR_MIMO_Ph5_R2_131" w:date="2025-08-31T22:30:00Z"/>
          <w:color w:val="808080"/>
        </w:rPr>
      </w:pPr>
      <w:ins w:id="334" w:author="NR_MIMO_Ph5_R2_131" w:date="2025-08-31T22:30:00Z">
        <w:r w:rsidRPr="005E6F22">
          <w:rPr>
            <w:rFonts w:hint="eastAsia"/>
            <w:color w:val="808080"/>
          </w:rPr>
          <w:t xml:space="preserve"> </w:t>
        </w:r>
        <w:r w:rsidRPr="005E6F22">
          <w:rPr>
            <w:color w:val="808080"/>
          </w:rPr>
          <w:t xml:space="preserve">   </w:t>
        </w:r>
        <w:r w:rsidRPr="00914F55">
          <w:t>mr-AlwaysReported-eType2PerBC-r19</w:t>
        </w:r>
        <w:r>
          <w:rPr>
            <w:color w:val="808080"/>
          </w:rPr>
          <w:t xml:space="preserve">          </w:t>
        </w:r>
        <w:r w:rsidRPr="00914F55">
          <w:rPr>
            <w:color w:val="993366"/>
            <w:lang w:val="pt-BR"/>
          </w:rPr>
          <w:t>ENUMERATED</w:t>
        </w:r>
        <w:r>
          <w:rPr>
            <w:color w:val="808080"/>
          </w:rPr>
          <w:t xml:space="preserve"> </w:t>
        </w:r>
        <w:r w:rsidRPr="00914F55">
          <w:t>{</w:t>
        </w:r>
        <w:proofErr w:type="gramStart"/>
        <w:r w:rsidRPr="00914F55">
          <w:t>supported}</w:t>
        </w:r>
        <w:r>
          <w:rPr>
            <w:color w:val="808080"/>
          </w:rPr>
          <w:t xml:space="preserve">   </w:t>
        </w:r>
        <w:proofErr w:type="gramEnd"/>
        <w:r>
          <w:rPr>
            <w:color w:val="808080"/>
          </w:rPr>
          <w:t xml:space="preserve">                                </w:t>
        </w:r>
        <w:r w:rsidRPr="00914F55">
          <w:rPr>
            <w:color w:val="993366"/>
            <w:lang w:val="pt-BR"/>
          </w:rPr>
          <w:t>OPTIONAL</w:t>
        </w:r>
        <w:r w:rsidRPr="00F12158">
          <w:t>,</w:t>
        </w:r>
      </w:ins>
    </w:p>
    <w:p w14:paraId="3C54A471" w14:textId="6B1A3F35" w:rsidR="00797703" w:rsidRPr="005A46CC" w:rsidDel="005A46CC" w:rsidRDefault="00797703" w:rsidP="00EE6E73">
      <w:pPr>
        <w:pStyle w:val="PL"/>
        <w:rPr>
          <w:ins w:id="335" w:author="NR_MIMO_Ph5" w:date="2025-06-29T09:32:00Z"/>
          <w:del w:id="336" w:author="NR_MIMO_Ph5_R2_131" w:date="2025-08-31T22:30:00Z"/>
          <w:rFonts w:eastAsia="DengXian"/>
          <w:lang w:eastAsia="zh-CN"/>
        </w:rPr>
      </w:pPr>
    </w:p>
    <w:p w14:paraId="45069DA7" w14:textId="0C7543ED" w:rsidR="0062421A" w:rsidRPr="005E6F22" w:rsidRDefault="0062421A" w:rsidP="0062421A">
      <w:pPr>
        <w:pStyle w:val="PL"/>
        <w:rPr>
          <w:ins w:id="337" w:author="NR_MIMO_Ph5" w:date="2025-06-29T09:32:00Z"/>
          <w:color w:val="808080"/>
        </w:rPr>
      </w:pPr>
      <w:ins w:id="338"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EDC0E9A" w:rsidR="0062421A" w:rsidRDefault="0062421A" w:rsidP="0062421A">
      <w:pPr>
        <w:pStyle w:val="PL"/>
        <w:rPr>
          <w:ins w:id="339" w:author="NR_MIMO_Ph5" w:date="2025-06-29T09:32:00Z"/>
        </w:rPr>
      </w:pPr>
      <w:ins w:id="340"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F284030" w:rsidR="0062421A" w:rsidRDefault="0062421A" w:rsidP="0062421A">
      <w:pPr>
        <w:pStyle w:val="PL"/>
        <w:rPr>
          <w:ins w:id="341" w:author="NR_MIMO_Ph5" w:date="2025-06-29T09:32:00Z"/>
        </w:rPr>
      </w:pPr>
      <w:ins w:id="342" w:author="NR_MIMO_Ph5" w:date="2025-06-29T09:32:00Z">
        <w:r>
          <w:rPr>
            <w:rFonts w:hint="eastAsia"/>
          </w:rPr>
          <w:t xml:space="preserve"> </w:t>
        </w:r>
        <w:r>
          <w:t xml:space="preserve">       minRangeDd</w:t>
        </w:r>
      </w:ins>
      <w:ins w:id="343" w:author="NR_MIMO_Ph5" w:date="2025-08-12T04:04:00Z">
        <w:r w:rsidR="006335B0">
          <w:t>InCyclicPrefix</w:t>
        </w:r>
      </w:ins>
      <w:ins w:id="344" w:author="NR_MIMO_Ph5" w:date="2025-06-29T09:32:00Z">
        <w:r>
          <w:t xml:space="preserve">-r19                  </w:t>
        </w:r>
        <w:r w:rsidRPr="005E6F22">
          <w:rPr>
            <w:color w:val="993366"/>
          </w:rPr>
          <w:t>ENUMERATED</w:t>
        </w:r>
        <w:r>
          <w:t xml:space="preserve"> {half, full},</w:t>
        </w:r>
      </w:ins>
    </w:p>
    <w:p w14:paraId="38D0458C" w14:textId="77777777" w:rsidR="0062421A" w:rsidRDefault="0062421A" w:rsidP="0062421A">
      <w:pPr>
        <w:pStyle w:val="PL"/>
        <w:rPr>
          <w:ins w:id="345" w:author="NR_MIMO_Ph5" w:date="2025-06-29T09:32:00Z"/>
        </w:rPr>
      </w:pPr>
      <w:ins w:id="346" w:author="NR_MIMO_Ph5" w:date="2025-06-29T09:32:00Z">
        <w:r>
          <w:rPr>
            <w:rFonts w:hint="eastAsia"/>
          </w:rPr>
          <w:t xml:space="preserve"> </w:t>
        </w:r>
        <w:r>
          <w:t xml:space="preserve">       maxResolutionDd-r19                           </w:t>
        </w:r>
        <w:r w:rsidRPr="005E6F22">
          <w:rPr>
            <w:color w:val="993366"/>
          </w:rPr>
          <w:t>ENUMERATED</w:t>
        </w:r>
        <w:r>
          <w:t xml:space="preserve"> {n</w:t>
        </w:r>
        <w:proofErr w:type="gramStart"/>
        <w:r>
          <w:t>32,n</w:t>
        </w:r>
        <w:proofErr w:type="gramEnd"/>
        <w:r>
          <w:t>64,n128,n256},</w:t>
        </w:r>
      </w:ins>
    </w:p>
    <w:p w14:paraId="2908EA7F" w14:textId="77777777" w:rsidR="0062421A" w:rsidRPr="00C52B4C" w:rsidRDefault="0062421A" w:rsidP="0062421A">
      <w:pPr>
        <w:pStyle w:val="PL"/>
        <w:rPr>
          <w:ins w:id="347" w:author="NR_MIMO_Ph5" w:date="2025-06-29T09:32:00Z"/>
        </w:rPr>
      </w:pPr>
      <w:ins w:id="348" w:author="NR_MIMO_Ph5" w:date="2025-06-29T09:32:00Z">
        <w:r>
          <w:rPr>
            <w:rFonts w:hint="eastAsia"/>
          </w:rPr>
          <w:t xml:space="preserve"> </w:t>
        </w:r>
        <w:r>
          <w:t xml:space="preserve">       </w:t>
        </w:r>
        <w:r w:rsidRPr="00C52B4C">
          <w:t xml:space="preserve">scalingFactor-r19                             </w:t>
        </w:r>
        <w:r w:rsidRPr="00C52B4C">
          <w:rPr>
            <w:color w:val="993366"/>
          </w:rPr>
          <w:t>INTEGER</w:t>
        </w:r>
        <w:r w:rsidRPr="00C52B4C">
          <w:t xml:space="preserve"> (</w:t>
        </w:r>
        <w:proofErr w:type="gramStart"/>
        <w:r w:rsidRPr="00C52B4C">
          <w:t>1..</w:t>
        </w:r>
        <w:proofErr w:type="gramEnd"/>
        <w:r w:rsidRPr="00C52B4C">
          <w:t>2)</w:t>
        </w:r>
      </w:ins>
    </w:p>
    <w:p w14:paraId="5618CD6C" w14:textId="77777777" w:rsidR="0062421A" w:rsidRPr="00C52B4C" w:rsidRDefault="0062421A" w:rsidP="0062421A">
      <w:pPr>
        <w:pStyle w:val="PL"/>
        <w:tabs>
          <w:tab w:val="clear" w:pos="4992"/>
        </w:tabs>
        <w:rPr>
          <w:ins w:id="349" w:author="NR_MIMO_Ph5" w:date="2025-06-29T09:32:00Z"/>
          <w:rFonts w:eastAsia="DengXian"/>
          <w:lang w:eastAsia="zh-CN"/>
        </w:rPr>
      </w:pPr>
      <w:ins w:id="350" w:author="NR_MIMO_Ph5" w:date="2025-06-29T09:32:00Z">
        <w:r w:rsidRPr="00C52B4C">
          <w:t xml:space="preserve">    </w:t>
        </w:r>
        <w:proofErr w:type="gramStart"/>
        <w:r w:rsidRPr="00C52B4C">
          <w:rPr>
            <w:rFonts w:eastAsia="DengXian"/>
            <w:lang w:eastAsia="zh-CN"/>
          </w:rPr>
          <w:t xml:space="preserve">}   </w:t>
        </w:r>
        <w:proofErr w:type="gramEnd"/>
        <w:r w:rsidRPr="00C52B4C">
          <w:rPr>
            <w:rFonts w:eastAsia="DengXian"/>
            <w:lang w:eastAsia="zh-CN"/>
          </w:rPr>
          <w:t xml:space="preserve">                                                                                                                                             </w:t>
        </w:r>
        <w:r w:rsidRPr="00C52B4C">
          <w:rPr>
            <w:color w:val="993366"/>
          </w:rPr>
          <w:t>OPTIONAL</w:t>
        </w:r>
        <w:r w:rsidRPr="00C52B4C">
          <w:rPr>
            <w:rFonts w:eastAsia="DengXian"/>
            <w:lang w:eastAsia="zh-CN"/>
          </w:rPr>
          <w:t>,</w:t>
        </w:r>
      </w:ins>
    </w:p>
    <w:p w14:paraId="70667BD0" w14:textId="77777777" w:rsidR="00A0551E" w:rsidRPr="00914F55" w:rsidRDefault="00A0551E" w:rsidP="00A0551E">
      <w:pPr>
        <w:pStyle w:val="PL"/>
        <w:rPr>
          <w:ins w:id="351" w:author="NR_MIMO_Ph5_R2_131" w:date="2025-08-31T23:03:00Z"/>
          <w:color w:val="808080"/>
        </w:rPr>
      </w:pPr>
      <w:ins w:id="352" w:author="NR_MIMO_Ph5_R2_131" w:date="2025-08-31T23:03:00Z">
        <w:r w:rsidRPr="00914F55">
          <w:rPr>
            <w:rFonts w:hint="eastAsia"/>
            <w:color w:val="808080"/>
          </w:rPr>
          <w:t xml:space="preserve"> </w:t>
        </w:r>
        <w:r w:rsidRPr="00914F55">
          <w:rPr>
            <w:color w:val="808080"/>
          </w:rPr>
          <w:t xml:space="preserve">   -- R1 59-2-3-1a: CJTC Dd report processing</w:t>
        </w:r>
      </w:ins>
    </w:p>
    <w:p w14:paraId="26A8C1BE" w14:textId="7C50A7E4" w:rsidR="00A0551E" w:rsidRDefault="00A0551E" w:rsidP="00A0551E">
      <w:pPr>
        <w:pStyle w:val="PL"/>
        <w:rPr>
          <w:ins w:id="353" w:author="NR_MIMO_Ph5_R2_131" w:date="2025-08-31T23:03:00Z"/>
          <w:lang w:val="pt-BR"/>
        </w:rPr>
      </w:pPr>
      <w:ins w:id="354" w:author="NR_MIMO_Ph5_R2_131" w:date="2025-08-31T23:03:00Z">
        <w:r>
          <w:rPr>
            <w:rFonts w:hint="eastAsia"/>
            <w:lang w:val="pt-BR"/>
          </w:rPr>
          <w:t xml:space="preserve"> </w:t>
        </w:r>
        <w:r>
          <w:rPr>
            <w:lang w:val="pt-BR"/>
          </w:rPr>
          <w:t xml:space="preserve">   cjtc-DdReportProcessingPerBC-r19              </w:t>
        </w:r>
        <w:r w:rsidRPr="00914F55">
          <w:rPr>
            <w:color w:val="993366"/>
            <w:lang w:val="pt-BR"/>
          </w:rPr>
          <w:t>SEQUENCE</w:t>
        </w:r>
        <w:r>
          <w:rPr>
            <w:lang w:val="pt-BR"/>
          </w:rPr>
          <w:t xml:space="preserve"> {</w:t>
        </w:r>
      </w:ins>
    </w:p>
    <w:p w14:paraId="331D4E25" w14:textId="77777777" w:rsidR="00A0551E" w:rsidRDefault="00A0551E" w:rsidP="00A0551E">
      <w:pPr>
        <w:pStyle w:val="PL"/>
        <w:rPr>
          <w:ins w:id="355" w:author="NR_MIMO_Ph5_R2_131" w:date="2025-08-31T23:03:00Z"/>
          <w:lang w:val="pt-BR"/>
        </w:rPr>
      </w:pPr>
      <w:ins w:id="356" w:author="NR_MIMO_Ph5_R2_131" w:date="2025-08-31T23:03: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064BBD28" w14:textId="77777777" w:rsidR="00A0551E" w:rsidRDefault="00A0551E" w:rsidP="00A0551E">
      <w:pPr>
        <w:pStyle w:val="PL"/>
        <w:rPr>
          <w:ins w:id="357" w:author="NR_MIMO_Ph5_R2_131" w:date="2025-08-31T23:03:00Z"/>
          <w:lang w:val="pt-BR"/>
        </w:rPr>
      </w:pPr>
      <w:ins w:id="358" w:author="NR_MIMO_Ph5_R2_131" w:date="2025-08-31T23:03: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22A46799" w14:textId="77777777" w:rsidR="00A0551E" w:rsidRDefault="00A0551E" w:rsidP="00A0551E">
      <w:pPr>
        <w:pStyle w:val="PL"/>
        <w:rPr>
          <w:ins w:id="359" w:author="NR_MIMO_Ph5_R2_131" w:date="2025-08-31T23:03:00Z"/>
          <w:lang w:val="pt-BR"/>
        </w:rPr>
      </w:pPr>
      <w:ins w:id="360" w:author="NR_MIMO_Ph5_R2_131" w:date="2025-08-31T23:03: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182717AD" w14:textId="77777777" w:rsidR="00A0551E" w:rsidRDefault="00A0551E" w:rsidP="00A0551E">
      <w:pPr>
        <w:pStyle w:val="PL"/>
        <w:rPr>
          <w:ins w:id="361" w:author="NR_MIMO_Ph5_R2_131" w:date="2025-08-31T23:03:00Z"/>
          <w:lang w:val="pt-BR"/>
        </w:rPr>
      </w:pPr>
      <w:ins w:id="362" w:author="NR_MIMO_Ph5_R2_131" w:date="2025-08-31T23:03: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2EC3F914" w14:textId="77777777" w:rsidR="00A0551E" w:rsidRDefault="00A0551E" w:rsidP="00A0551E">
      <w:pPr>
        <w:pStyle w:val="PL"/>
        <w:rPr>
          <w:ins w:id="363" w:author="NR_MIMO_Ph5_R2_131" w:date="2025-08-31T23:03:00Z"/>
          <w:lang w:val="pt-BR"/>
        </w:rPr>
      </w:pPr>
      <w:ins w:id="364" w:author="NR_MIMO_Ph5_R2_131" w:date="2025-08-31T23:03: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2F3734B5" w14:textId="6A5E74E5" w:rsidR="00A0551E" w:rsidRDefault="00A0551E" w:rsidP="00A0551E">
      <w:pPr>
        <w:pStyle w:val="PL"/>
        <w:rPr>
          <w:ins w:id="365" w:author="NR_MIMO_Ph5_R2_131" w:date="2025-08-31T23:03:00Z"/>
          <w:lang w:val="pt-BR"/>
        </w:rPr>
      </w:pPr>
      <w:ins w:id="366" w:author="NR_MIMO_Ph5_R2_131" w:date="2025-08-31T23:03:00Z">
        <w:r>
          <w:rPr>
            <w:rFonts w:hint="eastAsia"/>
            <w:lang w:val="pt-BR"/>
          </w:rPr>
          <w:t xml:space="preserve"> </w:t>
        </w:r>
        <w:r>
          <w:rPr>
            <w:lang w:val="pt-BR"/>
          </w:rPr>
          <w:t xml:space="preserve">   }</w:t>
        </w:r>
        <w:r w:rsidRPr="002C1F59">
          <w:rPr>
            <w:rFonts w:eastAsia="DengXian"/>
            <w:lang w:val="pt-BR" w:eastAsia="zh-CN"/>
          </w:rPr>
          <w:t xml:space="preserve">                                                                                                                     </w:t>
        </w:r>
        <w:r w:rsidR="00DF7D97">
          <w:rPr>
            <w:rFonts w:eastAsia="DengXian"/>
            <w:lang w:val="pt-BR" w:eastAsia="zh-CN"/>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127A1439" w14:textId="77777777" w:rsidR="00A0551E" w:rsidRDefault="00A0551E" w:rsidP="0062421A">
      <w:pPr>
        <w:pStyle w:val="PL"/>
        <w:rPr>
          <w:ins w:id="367" w:author="NR_MIMO_Ph5_R2_131" w:date="2025-08-31T23:03:00Z"/>
        </w:rPr>
      </w:pPr>
    </w:p>
    <w:p w14:paraId="108D866C" w14:textId="251E323D" w:rsidR="0062421A" w:rsidRPr="00C52B4C" w:rsidRDefault="0062421A" w:rsidP="0062421A">
      <w:pPr>
        <w:pStyle w:val="PL"/>
        <w:rPr>
          <w:ins w:id="368" w:author="NR_MIMO_Ph5" w:date="2025-06-29T09:32:00Z"/>
          <w:color w:val="808080"/>
        </w:rPr>
      </w:pPr>
      <w:ins w:id="369" w:author="NR_MIMO_Ph5" w:date="2025-06-29T09:32:00Z">
        <w:r w:rsidRPr="00C52B4C">
          <w:rPr>
            <w:rFonts w:hint="eastAsia"/>
          </w:rPr>
          <w:t xml:space="preserve"> </w:t>
        </w:r>
        <w:r w:rsidRPr="00C52B4C">
          <w:t xml:space="preserve">   </w:t>
        </w:r>
        <w:r w:rsidRPr="00C52B4C">
          <w:rPr>
            <w:color w:val="808080"/>
          </w:rPr>
          <w:t>-- R1 59-2-3-2: CJTC FO report</w:t>
        </w:r>
      </w:ins>
    </w:p>
    <w:p w14:paraId="206A9D13" w14:textId="3EE380A4" w:rsidR="0062421A" w:rsidRPr="00C52B4C" w:rsidRDefault="0062421A" w:rsidP="0062421A">
      <w:pPr>
        <w:pStyle w:val="PL"/>
        <w:tabs>
          <w:tab w:val="clear" w:pos="4992"/>
        </w:tabs>
        <w:rPr>
          <w:ins w:id="370" w:author="NR_MIMO_Ph5" w:date="2025-06-29T09:32:00Z"/>
          <w:rFonts w:eastAsia="DengXian"/>
          <w:lang w:eastAsia="zh-CN"/>
        </w:rPr>
      </w:pPr>
      <w:ins w:id="371" w:author="NR_MIMO_Ph5" w:date="2025-06-29T09:32:00Z">
        <w:r w:rsidRPr="00C52B4C">
          <w:t xml:space="preserve">    </w:t>
        </w:r>
        <w:r w:rsidRPr="00C52B4C">
          <w:rPr>
            <w:rFonts w:eastAsia="DengXian"/>
            <w:lang w:eastAsia="zh-CN"/>
          </w:rPr>
          <w:t xml:space="preserve">cjtc-FO-ReportPerBC-r19                            </w:t>
        </w:r>
        <w:r w:rsidRPr="00C52B4C">
          <w:rPr>
            <w:color w:val="993366"/>
          </w:rPr>
          <w:t>SEQUENCE</w:t>
        </w:r>
        <w:r w:rsidRPr="00C52B4C">
          <w:rPr>
            <w:rFonts w:eastAsia="DengXian"/>
            <w:lang w:eastAsia="zh-CN"/>
          </w:rPr>
          <w:t xml:space="preserve"> {</w:t>
        </w:r>
      </w:ins>
    </w:p>
    <w:p w14:paraId="3518B274" w14:textId="6C10503E" w:rsidR="0062421A" w:rsidRPr="00C52B4C" w:rsidRDefault="0062421A" w:rsidP="0062421A">
      <w:pPr>
        <w:pStyle w:val="PL"/>
        <w:rPr>
          <w:ins w:id="372" w:author="NR_MIMO_Ph5" w:date="2025-06-29T09:32:00Z"/>
        </w:rPr>
      </w:pPr>
      <w:ins w:id="373"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374" w:author="NR_MIMO_Ph5" w:date="2025-08-12T04:06:00Z">
        <w:r w:rsidR="006335B0">
          <w:rPr>
            <w:rFonts w:eastAsiaTheme="minorEastAsia"/>
          </w:rPr>
          <w:t>ppmDot1</w:t>
        </w:r>
      </w:ins>
      <w:ins w:id="375" w:author="NR_MIMO_Ph5" w:date="2025-06-29T09:32:00Z">
        <w:r w:rsidRPr="00C52B4C">
          <w:t xml:space="preserve">, </w:t>
        </w:r>
      </w:ins>
      <w:ins w:id="376" w:author="NR_MIMO_Ph5" w:date="2025-08-12T04:06:00Z">
        <w:r w:rsidR="006335B0">
          <w:rPr>
            <w:rFonts w:eastAsiaTheme="minorEastAsia"/>
          </w:rPr>
          <w:t>ppmDot2</w:t>
        </w:r>
      </w:ins>
      <w:ins w:id="377" w:author="NR_MIMO_Ph5" w:date="2025-06-29T09:32:00Z">
        <w:r w:rsidRPr="00C52B4C">
          <w:t>},</w:t>
        </w:r>
      </w:ins>
    </w:p>
    <w:p w14:paraId="0F82C9BC" w14:textId="77777777" w:rsidR="0062421A" w:rsidRPr="00C52B4C" w:rsidRDefault="0062421A" w:rsidP="0062421A">
      <w:pPr>
        <w:pStyle w:val="PL"/>
        <w:rPr>
          <w:ins w:id="378" w:author="NR_MIMO_Ph5" w:date="2025-06-29T09:32:00Z"/>
        </w:rPr>
      </w:pPr>
      <w:ins w:id="379"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w:t>
        </w:r>
        <w:proofErr w:type="gramStart"/>
        <w:r w:rsidRPr="00C52B4C">
          <w:t>16,n</w:t>
        </w:r>
        <w:proofErr w:type="gramEnd"/>
        <w:r w:rsidRPr="00C52B4C">
          <w:t>32,n256},</w:t>
        </w:r>
      </w:ins>
    </w:p>
    <w:p w14:paraId="2781F09D" w14:textId="77777777" w:rsidR="0062421A" w:rsidRPr="00C52B4C" w:rsidRDefault="0062421A" w:rsidP="0062421A">
      <w:pPr>
        <w:pStyle w:val="PL"/>
        <w:rPr>
          <w:ins w:id="380" w:author="NR_MIMO_Ph5" w:date="2025-06-29T09:32:00Z"/>
        </w:rPr>
      </w:pPr>
      <w:ins w:id="381"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p>
    <w:p w14:paraId="3EF87D2B" w14:textId="77777777" w:rsidR="0062421A" w:rsidRPr="00C52B4C" w:rsidRDefault="0062421A" w:rsidP="0062421A">
      <w:pPr>
        <w:pStyle w:val="PL"/>
        <w:tabs>
          <w:tab w:val="clear" w:pos="4992"/>
        </w:tabs>
        <w:rPr>
          <w:ins w:id="382" w:author="NR_MIMO_Ph5" w:date="2025-06-29T09:32:00Z"/>
          <w:rFonts w:eastAsia="DengXian"/>
          <w:lang w:eastAsia="zh-CN"/>
        </w:rPr>
      </w:pPr>
      <w:ins w:id="383" w:author="NR_MIMO_Ph5" w:date="2025-06-29T09:32:00Z">
        <w:r w:rsidRPr="00C52B4C">
          <w:t xml:space="preserve">    </w:t>
        </w:r>
        <w:proofErr w:type="gramStart"/>
        <w:r w:rsidRPr="00C52B4C">
          <w:rPr>
            <w:rFonts w:eastAsia="DengXian"/>
            <w:lang w:eastAsia="zh-CN"/>
          </w:rPr>
          <w:t xml:space="preserve">}   </w:t>
        </w:r>
        <w:proofErr w:type="gramEnd"/>
        <w:r w:rsidRPr="00C52B4C">
          <w:rPr>
            <w:rFonts w:eastAsia="DengXian"/>
            <w:lang w:eastAsia="zh-CN"/>
          </w:rPr>
          <w:t xml:space="preserve">                                                                                                                                             </w:t>
        </w:r>
        <w:r w:rsidRPr="00C52B4C">
          <w:rPr>
            <w:color w:val="993366"/>
          </w:rPr>
          <w:t>OPTIONAL</w:t>
        </w:r>
        <w:r w:rsidRPr="00C52B4C">
          <w:rPr>
            <w:rFonts w:eastAsia="DengXian"/>
            <w:lang w:eastAsia="zh-CN"/>
          </w:rPr>
          <w:t>,</w:t>
        </w:r>
      </w:ins>
    </w:p>
    <w:p w14:paraId="38322CCA" w14:textId="77777777" w:rsidR="002772A2" w:rsidRPr="00914F55" w:rsidRDefault="002772A2" w:rsidP="002772A2">
      <w:pPr>
        <w:pStyle w:val="PL"/>
        <w:rPr>
          <w:ins w:id="384" w:author="NR_MIMO_Ph5_R2_131" w:date="2025-08-31T23:06:00Z"/>
          <w:color w:val="808080"/>
        </w:rPr>
      </w:pPr>
      <w:ins w:id="385" w:author="NR_MIMO_Ph5_R2_131" w:date="2025-08-31T23:06:00Z">
        <w:r w:rsidRPr="00914F55">
          <w:rPr>
            <w:rFonts w:hint="eastAsia"/>
            <w:color w:val="808080"/>
          </w:rPr>
          <w:t xml:space="preserve"> </w:t>
        </w:r>
        <w:r w:rsidRPr="00914F55">
          <w:rPr>
            <w:color w:val="808080"/>
          </w:rPr>
          <w:t xml:space="preserve">   -- R1 59-2-3-2a: CJTC FO report processing</w:t>
        </w:r>
      </w:ins>
    </w:p>
    <w:p w14:paraId="77ED0903" w14:textId="5A6583E8" w:rsidR="002772A2" w:rsidRDefault="002772A2" w:rsidP="002772A2">
      <w:pPr>
        <w:pStyle w:val="PL"/>
        <w:rPr>
          <w:ins w:id="386" w:author="NR_MIMO_Ph5_R2_131" w:date="2025-08-31T23:06:00Z"/>
          <w:lang w:val="pt-BR"/>
        </w:rPr>
      </w:pPr>
      <w:ins w:id="387" w:author="NR_MIMO_Ph5_R2_131" w:date="2025-08-31T23:06:00Z">
        <w:r>
          <w:rPr>
            <w:rFonts w:hint="eastAsia"/>
            <w:lang w:val="pt-BR"/>
          </w:rPr>
          <w:t xml:space="preserve"> </w:t>
        </w:r>
        <w:r>
          <w:rPr>
            <w:lang w:val="pt-BR"/>
          </w:rPr>
          <w:t xml:space="preserve">   cjtc-FO-ReportProcessingPerBC-r19            </w:t>
        </w:r>
        <w:r w:rsidRPr="00914F55">
          <w:rPr>
            <w:color w:val="993366"/>
            <w:lang w:val="pt-BR"/>
          </w:rPr>
          <w:t>SEQUENCE</w:t>
        </w:r>
        <w:r>
          <w:rPr>
            <w:lang w:val="pt-BR"/>
          </w:rPr>
          <w:t xml:space="preserve"> {</w:t>
        </w:r>
      </w:ins>
    </w:p>
    <w:p w14:paraId="5B7FAACE" w14:textId="77777777" w:rsidR="002772A2" w:rsidRDefault="002772A2" w:rsidP="002772A2">
      <w:pPr>
        <w:pStyle w:val="PL"/>
        <w:rPr>
          <w:ins w:id="388" w:author="NR_MIMO_Ph5_R2_131" w:date="2025-08-31T23:06:00Z"/>
          <w:lang w:val="pt-BR"/>
        </w:rPr>
      </w:pPr>
      <w:ins w:id="389" w:author="NR_MIMO_Ph5_R2_131" w:date="2025-08-31T23:06:00Z">
        <w:r>
          <w:rPr>
            <w:rFonts w:hint="eastAsia"/>
            <w:lang w:val="pt-BR"/>
          </w:rPr>
          <w:lastRenderedPageBreak/>
          <w:t xml:space="preserve"> </w:t>
        </w:r>
        <w:r>
          <w:rPr>
            <w:lang w:val="pt-BR"/>
          </w:rPr>
          <w:t xml:space="preserve">       maxNumberTRS-Resource-r19                     </w:t>
        </w:r>
        <w:r w:rsidRPr="00914F55">
          <w:rPr>
            <w:color w:val="993366"/>
            <w:lang w:val="pt-BR"/>
          </w:rPr>
          <w:t>ENUMERATED</w:t>
        </w:r>
        <w:r>
          <w:rPr>
            <w:lang w:val="pt-BR"/>
          </w:rPr>
          <w:t xml:space="preserve"> {n2,n4,n6,n8,n10,n12},</w:t>
        </w:r>
      </w:ins>
    </w:p>
    <w:p w14:paraId="4BC87E45" w14:textId="77777777" w:rsidR="002772A2" w:rsidRDefault="002772A2" w:rsidP="002772A2">
      <w:pPr>
        <w:pStyle w:val="PL"/>
        <w:rPr>
          <w:ins w:id="390" w:author="NR_MIMO_Ph5_R2_131" w:date="2025-08-31T23:06:00Z"/>
          <w:lang w:val="pt-BR"/>
        </w:rPr>
      </w:pPr>
      <w:ins w:id="391" w:author="NR_MIMO_Ph5_R2_131" w:date="2025-08-31T23:06: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65A10A4F" w14:textId="77777777" w:rsidR="002772A2" w:rsidRDefault="002772A2" w:rsidP="002772A2">
      <w:pPr>
        <w:pStyle w:val="PL"/>
        <w:rPr>
          <w:ins w:id="392" w:author="NR_MIMO_Ph5_R2_131" w:date="2025-08-31T23:06:00Z"/>
          <w:lang w:val="pt-BR"/>
        </w:rPr>
      </w:pPr>
      <w:ins w:id="393" w:author="NR_MIMO_Ph5_R2_131" w:date="2025-08-31T23:06: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6E157275" w14:textId="77777777" w:rsidR="002772A2" w:rsidRDefault="002772A2" w:rsidP="002772A2">
      <w:pPr>
        <w:pStyle w:val="PL"/>
        <w:rPr>
          <w:ins w:id="394" w:author="NR_MIMO_Ph5_R2_131" w:date="2025-08-31T23:06:00Z"/>
          <w:lang w:val="pt-BR"/>
        </w:rPr>
      </w:pPr>
      <w:ins w:id="395" w:author="NR_MIMO_Ph5_R2_131" w:date="2025-08-31T23:06: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47D4D2B6" w14:textId="77777777" w:rsidR="002772A2" w:rsidRDefault="002772A2" w:rsidP="002772A2">
      <w:pPr>
        <w:pStyle w:val="PL"/>
        <w:rPr>
          <w:ins w:id="396" w:author="NR_MIMO_Ph5_R2_131" w:date="2025-08-31T23:06:00Z"/>
          <w:lang w:val="pt-BR"/>
        </w:rPr>
      </w:pPr>
      <w:ins w:id="397" w:author="NR_MIMO_Ph5_R2_131" w:date="2025-08-31T23:06: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4AA472A6" w14:textId="642BE169" w:rsidR="002772A2" w:rsidRDefault="002772A2" w:rsidP="002772A2">
      <w:pPr>
        <w:pStyle w:val="PL"/>
        <w:rPr>
          <w:ins w:id="398" w:author="NR_MIMO_Ph5_R2_131" w:date="2025-08-31T23:06:00Z"/>
          <w:lang w:val="pt-BR"/>
        </w:rPr>
      </w:pPr>
      <w:ins w:id="399" w:author="NR_MIMO_Ph5_R2_131" w:date="2025-08-31T23:06:00Z">
        <w:r>
          <w:rPr>
            <w:rFonts w:hint="eastAsia"/>
            <w:lang w:val="pt-BR"/>
          </w:rPr>
          <w:t xml:space="preserve"> </w:t>
        </w:r>
        <w:r>
          <w:rPr>
            <w:lang w:val="pt-BR"/>
          </w:rPr>
          <w:t xml:space="preserve">   }</w:t>
        </w:r>
        <w:r w:rsidRPr="002C1F59">
          <w:rPr>
            <w:rFonts w:eastAsia="DengXian"/>
            <w:lang w:val="pt-BR" w:eastAsia="zh-CN"/>
          </w:rPr>
          <w:t xml:space="preserve">                                                                                                                                  </w:t>
        </w:r>
      </w:ins>
      <w:ins w:id="400" w:author="NR_MIMO_Ph5_R2_131" w:date="2025-08-31T23:11:00Z">
        <w:r w:rsidR="008A65E9">
          <w:rPr>
            <w:rFonts w:eastAsia="DengXian"/>
            <w:lang w:val="pt-BR" w:eastAsia="zh-CN"/>
          </w:rPr>
          <w:t xml:space="preserve">             </w:t>
        </w:r>
      </w:ins>
      <w:ins w:id="401" w:author="NR_MIMO_Ph5_R2_131" w:date="2025-08-31T23:06:00Z">
        <w:r w:rsidRPr="002C1F59">
          <w:rPr>
            <w:color w:val="993366"/>
            <w:lang w:val="pt-BR"/>
          </w:rPr>
          <w:t>OPTIONAL</w:t>
        </w:r>
        <w:r w:rsidRPr="002C1F59">
          <w:rPr>
            <w:rFonts w:eastAsia="DengXian"/>
            <w:lang w:val="pt-BR" w:eastAsia="zh-CN"/>
          </w:rPr>
          <w:t>,</w:t>
        </w:r>
      </w:ins>
    </w:p>
    <w:p w14:paraId="65F30C77" w14:textId="77777777" w:rsidR="002772A2" w:rsidRDefault="002772A2" w:rsidP="0062421A">
      <w:pPr>
        <w:pStyle w:val="PL"/>
        <w:rPr>
          <w:ins w:id="402" w:author="NR_MIMO_Ph5_R2_131" w:date="2025-08-31T23:06:00Z"/>
        </w:rPr>
      </w:pPr>
    </w:p>
    <w:p w14:paraId="5DE6B50F" w14:textId="6C0DBC05" w:rsidR="0062421A" w:rsidRPr="00C52B4C" w:rsidRDefault="0062421A" w:rsidP="0062421A">
      <w:pPr>
        <w:pStyle w:val="PL"/>
        <w:rPr>
          <w:ins w:id="403" w:author="NR_MIMO_Ph5" w:date="2025-06-29T09:32:00Z"/>
          <w:color w:val="808080"/>
        </w:rPr>
      </w:pPr>
      <w:ins w:id="404" w:author="NR_MIMO_Ph5" w:date="2025-06-29T09:32:00Z">
        <w:r w:rsidRPr="00C52B4C">
          <w:rPr>
            <w:rFonts w:hint="eastAsia"/>
          </w:rPr>
          <w:t xml:space="preserve"> </w:t>
        </w:r>
        <w:r w:rsidRPr="00C52B4C">
          <w:t xml:space="preserve">   </w:t>
        </w:r>
        <w:r w:rsidRPr="00C52B4C">
          <w:rPr>
            <w:color w:val="808080"/>
          </w:rPr>
          <w:t>-- R1 59-2-3-3: CJTC wideband PO report</w:t>
        </w:r>
      </w:ins>
    </w:p>
    <w:p w14:paraId="76BCE380" w14:textId="47CBD3EC" w:rsidR="0062421A" w:rsidRPr="00C52B4C" w:rsidRDefault="0062421A" w:rsidP="0062421A">
      <w:pPr>
        <w:pStyle w:val="PL"/>
        <w:tabs>
          <w:tab w:val="clear" w:pos="4992"/>
        </w:tabs>
        <w:rPr>
          <w:ins w:id="405" w:author="NR_MIMO_Ph5" w:date="2025-06-29T09:32:00Z"/>
          <w:rFonts w:eastAsia="DengXian"/>
          <w:lang w:eastAsia="zh-CN"/>
        </w:rPr>
      </w:pPr>
      <w:ins w:id="406" w:author="NR_MIMO_Ph5" w:date="2025-06-29T09:32:00Z">
        <w:r w:rsidRPr="00C52B4C">
          <w:t xml:space="preserve">    </w:t>
        </w:r>
        <w:r w:rsidRPr="00C52B4C">
          <w:rPr>
            <w:rFonts w:eastAsia="DengXian"/>
            <w:lang w:eastAsia="zh-CN"/>
          </w:rPr>
          <w:t>cjtc-PO-ReportWideband</w:t>
        </w:r>
      </w:ins>
      <w:ins w:id="407" w:author="NR_MIMO_Ph5" w:date="2025-06-29T09:33:00Z">
        <w:r w:rsidRPr="00C52B4C">
          <w:rPr>
            <w:rFonts w:eastAsia="DengXian"/>
            <w:lang w:eastAsia="zh-CN"/>
          </w:rPr>
          <w:t>PerBC</w:t>
        </w:r>
      </w:ins>
      <w:ins w:id="408" w:author="NR_MIMO_Ph5" w:date="2025-06-29T09:32:00Z">
        <w:r w:rsidRPr="00C52B4C">
          <w:rPr>
            <w:rFonts w:eastAsia="DengXian"/>
            <w:lang w:eastAsia="zh-CN"/>
          </w:rPr>
          <w:t xml:space="preserve">-r19                  </w:t>
        </w:r>
        <w:r w:rsidRPr="00C52B4C">
          <w:rPr>
            <w:color w:val="993366"/>
          </w:rPr>
          <w:t>SEQUENCE</w:t>
        </w:r>
        <w:r w:rsidRPr="00C52B4C">
          <w:rPr>
            <w:rFonts w:eastAsia="DengXian"/>
            <w:lang w:eastAsia="zh-CN"/>
          </w:rPr>
          <w:t xml:space="preserve"> {</w:t>
        </w:r>
      </w:ins>
    </w:p>
    <w:p w14:paraId="4770AAA6" w14:textId="77777777" w:rsidR="0062421A" w:rsidRPr="00C52B4C" w:rsidRDefault="0062421A" w:rsidP="0062421A">
      <w:pPr>
        <w:pStyle w:val="PL"/>
        <w:tabs>
          <w:tab w:val="clear" w:pos="4992"/>
        </w:tabs>
        <w:rPr>
          <w:ins w:id="409" w:author="NR_MIMO_Ph5" w:date="2025-06-29T09:32:00Z"/>
        </w:rPr>
      </w:pPr>
      <w:ins w:id="410" w:author="NR_MIMO_Ph5" w:date="2025-06-29T09:32:00Z">
        <w:r w:rsidRPr="00C52B4C">
          <w:t xml:space="preserve">        maxResolution-r19                             </w:t>
        </w:r>
        <w:r w:rsidRPr="00C52B4C">
          <w:rPr>
            <w:color w:val="993366"/>
          </w:rPr>
          <w:t>ENUMERATED</w:t>
        </w:r>
        <w:r w:rsidRPr="00C52B4C">
          <w:t xml:space="preserve"> {n16, n32},</w:t>
        </w:r>
      </w:ins>
    </w:p>
    <w:p w14:paraId="484F739A" w14:textId="31FA2AB6" w:rsidR="0062421A" w:rsidRDefault="0062421A" w:rsidP="0062421A">
      <w:pPr>
        <w:pStyle w:val="PL"/>
        <w:tabs>
          <w:tab w:val="clear" w:pos="4992"/>
        </w:tabs>
        <w:rPr>
          <w:ins w:id="411" w:author="NR_MIMO_Ph5_R2_131" w:date="2025-08-31T23:10:00Z"/>
        </w:rPr>
      </w:pPr>
      <w:ins w:id="412"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ins w:id="413" w:author="NR_MIMO_Ph5_R2_131" w:date="2025-08-31T23:10:00Z">
        <w:r w:rsidR="00F86A99">
          <w:t>,</w:t>
        </w:r>
      </w:ins>
    </w:p>
    <w:p w14:paraId="6545646D" w14:textId="61840AF2" w:rsidR="00F86A99" w:rsidRPr="00C52B4C" w:rsidRDefault="00F86A99" w:rsidP="0062421A">
      <w:pPr>
        <w:pStyle w:val="PL"/>
        <w:tabs>
          <w:tab w:val="clear" w:pos="4992"/>
        </w:tabs>
        <w:rPr>
          <w:ins w:id="414" w:author="NR_MIMO_Ph5" w:date="2025-06-29T09:32:00Z"/>
          <w:rFonts w:eastAsia="DengXian"/>
          <w:lang w:eastAsia="zh-CN"/>
        </w:rPr>
      </w:pPr>
      <w:ins w:id="415" w:author="NR_MIMO_Ph5_R2_131" w:date="2025-08-31T23:10:00Z">
        <w:r>
          <w:rPr>
            <w:rFonts w:hint="eastAsia"/>
          </w:rPr>
          <w:t xml:space="preserve"> </w:t>
        </w:r>
        <w:r>
          <w:t xml:space="preserve">       maxSlotDuration-r19                           </w:t>
        </w:r>
        <w:r w:rsidRPr="00914F55">
          <w:rPr>
            <w:color w:val="993366"/>
            <w:lang w:val="pt-BR"/>
          </w:rPr>
          <w:t>INTEGER</w:t>
        </w:r>
        <w:r>
          <w:t xml:space="preserve"> (</w:t>
        </w:r>
        <w:proofErr w:type="gramStart"/>
        <w:r>
          <w:t>1..</w:t>
        </w:r>
        <w:proofErr w:type="gramEnd"/>
        <w:r>
          <w:t>2)</w:t>
        </w:r>
      </w:ins>
    </w:p>
    <w:p w14:paraId="2B12B7DC" w14:textId="77777777" w:rsidR="0062421A" w:rsidRPr="005E6F22" w:rsidRDefault="0062421A" w:rsidP="0062421A">
      <w:pPr>
        <w:pStyle w:val="PL"/>
        <w:tabs>
          <w:tab w:val="clear" w:pos="4992"/>
        </w:tabs>
        <w:rPr>
          <w:ins w:id="416" w:author="NR_MIMO_Ph5" w:date="2025-06-29T09:32:00Z"/>
          <w:rFonts w:eastAsia="DengXian"/>
          <w:lang w:eastAsia="zh-CN"/>
        </w:rPr>
      </w:pPr>
      <w:ins w:id="417" w:author="NR_MIMO_Ph5" w:date="2025-06-29T09:32:00Z">
        <w:r w:rsidRPr="00C52B4C">
          <w:t xml:space="preserve">    </w:t>
        </w:r>
        <w:proofErr w:type="gramStart"/>
        <w:r w:rsidRPr="005E6F22">
          <w:rPr>
            <w:rFonts w:eastAsia="DengXian"/>
            <w:lang w:eastAsia="zh-CN"/>
          </w:rPr>
          <w:t xml:space="preserve">}   </w:t>
        </w:r>
        <w:proofErr w:type="gramEnd"/>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75441317" w14:textId="77777777" w:rsidR="00EC368F" w:rsidRDefault="00EC368F" w:rsidP="00EC368F">
      <w:pPr>
        <w:pStyle w:val="PL"/>
        <w:rPr>
          <w:ins w:id="418" w:author="NR_MIMO_Ph5_R2_131" w:date="2025-08-31T23:17:00Z"/>
          <w:rFonts w:eastAsia="SimSun" w:cs="Arial"/>
          <w:bCs/>
          <w:color w:val="000000" w:themeColor="text1"/>
          <w:szCs w:val="18"/>
          <w:lang w:eastAsia="zh-CN"/>
        </w:rPr>
      </w:pPr>
      <w:ins w:id="419" w:author="NR_MIMO_Ph5_R2_131" w:date="2025-08-31T23:17:00Z">
        <w:r>
          <w:rPr>
            <w:rFonts w:hint="eastAsia"/>
            <w:color w:val="808080"/>
          </w:rPr>
          <w:t xml:space="preserve"> </w:t>
        </w:r>
        <w:r>
          <w:rPr>
            <w:color w:val="808080"/>
          </w:rPr>
          <w:t xml:space="preserve">   -- R1 59-2-3-3a: </w:t>
        </w:r>
        <w:r w:rsidRPr="00914F55">
          <w:rPr>
            <w:color w:val="808080"/>
          </w:rPr>
          <w:t>CJTC wideband PO report processing</w:t>
        </w:r>
      </w:ins>
    </w:p>
    <w:p w14:paraId="4F9D5A15" w14:textId="05269D18" w:rsidR="00EC368F" w:rsidRDefault="00EC368F" w:rsidP="00EC368F">
      <w:pPr>
        <w:pStyle w:val="PL"/>
        <w:rPr>
          <w:ins w:id="420" w:author="NR_MIMO_Ph5_R2_131" w:date="2025-08-31T23:17:00Z"/>
          <w:lang w:val="pt-BR"/>
        </w:rPr>
      </w:pPr>
      <w:ins w:id="421" w:author="NR_MIMO_Ph5_R2_131" w:date="2025-08-31T23:17:00Z">
        <w:r>
          <w:rPr>
            <w:rFonts w:hint="eastAsia"/>
            <w:lang w:val="pt-BR"/>
          </w:rPr>
          <w:t xml:space="preserve"> </w:t>
        </w:r>
        <w:r>
          <w:rPr>
            <w:lang w:val="pt-BR"/>
          </w:rPr>
          <w:t xml:space="preserve">   cjtc-PO-ReportWidebandProcessingPerBC-r19        </w:t>
        </w:r>
        <w:r w:rsidRPr="00914F55">
          <w:rPr>
            <w:color w:val="993366"/>
            <w:lang w:val="pt-BR"/>
          </w:rPr>
          <w:t>SEQUENCE</w:t>
        </w:r>
        <w:r>
          <w:rPr>
            <w:lang w:val="pt-BR"/>
          </w:rPr>
          <w:t xml:space="preserve"> {</w:t>
        </w:r>
      </w:ins>
    </w:p>
    <w:p w14:paraId="6295B3DD" w14:textId="77777777" w:rsidR="00EC368F" w:rsidRDefault="00EC368F" w:rsidP="00EC368F">
      <w:pPr>
        <w:pStyle w:val="PL"/>
        <w:rPr>
          <w:ins w:id="422" w:author="NR_MIMO_Ph5_R2_131" w:date="2025-08-31T23:17:00Z"/>
          <w:lang w:val="pt-BR"/>
        </w:rPr>
      </w:pPr>
      <w:ins w:id="423" w:author="NR_MIMO_Ph5_R2_131" w:date="2025-08-31T23:17:00Z">
        <w:r>
          <w:rPr>
            <w:rFonts w:hint="eastAsia"/>
            <w:lang w:val="pt-BR"/>
          </w:rPr>
          <w:t xml:space="preserve"> </w:t>
        </w:r>
        <w:r>
          <w:rPr>
            <w:lang w:val="pt-BR"/>
          </w:rPr>
          <w:t xml:space="preserve">       maxNumberCSI-RS-Configured-r19                </w:t>
        </w:r>
        <w:r w:rsidRPr="00914F55">
          <w:rPr>
            <w:color w:val="993366"/>
            <w:lang w:val="pt-BR"/>
          </w:rPr>
          <w:t>ENUMERATED</w:t>
        </w:r>
        <w:r>
          <w:rPr>
            <w:lang w:val="pt-BR"/>
          </w:rPr>
          <w:t xml:space="preserve"> {n2,n4,n6,n8,n10,n12},</w:t>
        </w:r>
      </w:ins>
    </w:p>
    <w:p w14:paraId="24221621" w14:textId="77777777" w:rsidR="00EC368F" w:rsidRDefault="00EC368F" w:rsidP="00EC368F">
      <w:pPr>
        <w:pStyle w:val="PL"/>
        <w:rPr>
          <w:ins w:id="424" w:author="NR_MIMO_Ph5_R2_131" w:date="2025-08-31T23:17:00Z"/>
          <w:lang w:val="pt-BR"/>
        </w:rPr>
      </w:pPr>
      <w:ins w:id="425" w:author="NR_MIMO_Ph5_R2_131" w:date="2025-08-31T23:17:00Z">
        <w:r>
          <w:rPr>
            <w:rFonts w:hint="eastAsia"/>
            <w:lang w:val="pt-BR"/>
          </w:rPr>
          <w:t xml:space="preserve"> </w:t>
        </w:r>
        <w:r>
          <w:rPr>
            <w:lang w:val="pt-BR"/>
          </w:rPr>
          <w:t xml:space="preserve">       maxNumberCSI-RS-ConfiguredAcrossCC-r19        </w:t>
        </w:r>
        <w:r w:rsidRPr="00914F55">
          <w:rPr>
            <w:color w:val="993366"/>
            <w:lang w:val="pt-BR"/>
          </w:rPr>
          <w:t>ENUMERATED</w:t>
        </w:r>
        <w:r>
          <w:rPr>
            <w:lang w:val="pt-BR"/>
          </w:rPr>
          <w:t xml:space="preserve"> {n2,n4,n6,n8,n12,n64},</w:t>
        </w:r>
      </w:ins>
    </w:p>
    <w:p w14:paraId="4AB7B898" w14:textId="77777777" w:rsidR="00EC368F" w:rsidRDefault="00EC368F" w:rsidP="00EC368F">
      <w:pPr>
        <w:pStyle w:val="PL"/>
        <w:rPr>
          <w:ins w:id="426" w:author="NR_MIMO_Ph5_R2_131" w:date="2025-08-31T23:17:00Z"/>
          <w:lang w:val="pt-BR"/>
        </w:rPr>
      </w:pPr>
      <w:ins w:id="427" w:author="NR_MIMO_Ph5_R2_131" w:date="2025-08-31T23:17: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05317970" w14:textId="77777777" w:rsidR="00EC368F" w:rsidRDefault="00EC368F" w:rsidP="00EC368F">
      <w:pPr>
        <w:pStyle w:val="PL"/>
        <w:rPr>
          <w:ins w:id="428" w:author="NR_MIMO_Ph5_R2_131" w:date="2025-08-31T23:17:00Z"/>
          <w:lang w:val="pt-BR"/>
        </w:rPr>
      </w:pPr>
      <w:ins w:id="429" w:author="NR_MIMO_Ph5_R2_131" w:date="2025-08-31T23:17: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560C6579" w14:textId="77777777" w:rsidR="00EC368F" w:rsidRDefault="00EC368F" w:rsidP="00EC368F">
      <w:pPr>
        <w:pStyle w:val="PL"/>
        <w:rPr>
          <w:ins w:id="430" w:author="NR_MIMO_Ph5_R2_131" w:date="2025-08-31T23:17:00Z"/>
          <w:lang w:val="pt-BR"/>
        </w:rPr>
      </w:pPr>
      <w:ins w:id="431" w:author="NR_MIMO_Ph5_R2_131" w:date="2025-08-31T23:17: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349DBE1B" w14:textId="0C780BBC" w:rsidR="00EC368F" w:rsidRDefault="00EC368F" w:rsidP="00EC368F">
      <w:pPr>
        <w:pStyle w:val="PL"/>
        <w:rPr>
          <w:ins w:id="432" w:author="NR_MIMO_Ph5_R2_131" w:date="2025-08-31T23:17:00Z"/>
          <w:lang w:val="pt-BR"/>
        </w:rPr>
      </w:pPr>
      <w:ins w:id="433" w:author="NR_MIMO_Ph5_R2_131" w:date="2025-08-31T23:17:00Z">
        <w:r>
          <w:rPr>
            <w:rFonts w:hint="eastAsia"/>
            <w:lang w:val="pt-BR"/>
          </w:rPr>
          <w:t xml:space="preserve"> </w:t>
        </w:r>
        <w:r>
          <w:rPr>
            <w:lang w:val="pt-BR"/>
          </w:rPr>
          <w:t xml:space="preserve">   }</w:t>
        </w:r>
        <w:r w:rsidRPr="002C1F59">
          <w:rPr>
            <w:rFonts w:eastAsia="DengXian"/>
            <w:lang w:val="pt-BR" w:eastAsia="zh-CN"/>
          </w:rPr>
          <w:t xml:space="preserve">                                                                                                                             </w:t>
        </w:r>
      </w:ins>
      <w:ins w:id="434" w:author="NR_MIMO_Ph5_R2_131" w:date="2025-09-01T00:16:00Z">
        <w:r w:rsidR="009D2A70">
          <w:rPr>
            <w:rFonts w:eastAsia="DengXian"/>
            <w:lang w:val="pt-BR" w:eastAsia="zh-CN"/>
          </w:rPr>
          <w:t xml:space="preserve">              </w:t>
        </w:r>
      </w:ins>
      <w:ins w:id="435" w:author="NR_MIMO_Ph5_R2_131" w:date="2025-08-31T23:17:00Z">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08242F65" w14:textId="77777777" w:rsidR="0062421A" w:rsidRPr="005E6F22" w:rsidRDefault="0062421A" w:rsidP="0062421A">
      <w:pPr>
        <w:pStyle w:val="PL"/>
        <w:rPr>
          <w:ins w:id="436" w:author="NR_MIMO_Ph5" w:date="2025-06-29T09:32:00Z"/>
          <w:color w:val="808080"/>
        </w:rPr>
      </w:pPr>
      <w:ins w:id="437" w:author="NR_MIMO_Ph5" w:date="2025-06-29T09:32:00Z">
        <w:r w:rsidRPr="005F7295">
          <w:rPr>
            <w:color w:val="808080"/>
          </w:rPr>
          <w:t xml:space="preserve">    </w:t>
        </w:r>
        <w:r w:rsidRPr="005E6F22">
          <w:rPr>
            <w:color w:val="808080"/>
          </w:rPr>
          <w:t xml:space="preserve">-- R1 59-2-3-4: CJTC </w:t>
        </w:r>
        <w:proofErr w:type="spellStart"/>
        <w:r w:rsidRPr="005E6F22">
          <w:rPr>
            <w:color w:val="808080"/>
          </w:rPr>
          <w:t>subband</w:t>
        </w:r>
        <w:proofErr w:type="spellEnd"/>
        <w:r w:rsidRPr="005E6F22">
          <w:rPr>
            <w:color w:val="808080"/>
          </w:rPr>
          <w:t xml:space="preserve"> PO report</w:t>
        </w:r>
      </w:ins>
    </w:p>
    <w:p w14:paraId="6F3AD934" w14:textId="2A2F8611" w:rsidR="0062421A" w:rsidRPr="00C52B4C" w:rsidRDefault="0062421A" w:rsidP="0062421A">
      <w:pPr>
        <w:pStyle w:val="PL"/>
        <w:tabs>
          <w:tab w:val="clear" w:pos="4992"/>
        </w:tabs>
        <w:rPr>
          <w:ins w:id="438" w:author="NR_MIMO_Ph5" w:date="2025-06-29T09:32:00Z"/>
          <w:rFonts w:eastAsia="DengXian"/>
          <w:lang w:eastAsia="zh-CN"/>
        </w:rPr>
      </w:pPr>
      <w:ins w:id="439" w:author="NR_MIMO_Ph5" w:date="2025-06-29T09:32:00Z">
        <w:r w:rsidRPr="005E6F22">
          <w:t xml:space="preserve">    </w:t>
        </w:r>
        <w:r w:rsidRPr="00C52B4C">
          <w:rPr>
            <w:rFonts w:eastAsia="DengXian"/>
            <w:lang w:eastAsia="zh-CN"/>
          </w:rPr>
          <w:t>cjtc-PO-ReportSubband</w:t>
        </w:r>
      </w:ins>
      <w:ins w:id="440" w:author="NR_MIMO_Ph5" w:date="2025-06-29T09:33:00Z">
        <w:r w:rsidRPr="00C52B4C">
          <w:rPr>
            <w:rFonts w:eastAsia="DengXian"/>
            <w:lang w:eastAsia="zh-CN"/>
          </w:rPr>
          <w:t>PerBC</w:t>
        </w:r>
      </w:ins>
      <w:ins w:id="441" w:author="NR_MIMO_Ph5" w:date="2025-06-29T09:32:00Z">
        <w:r w:rsidRPr="00C52B4C">
          <w:rPr>
            <w:rFonts w:eastAsia="DengXian"/>
            <w:lang w:eastAsia="zh-CN"/>
          </w:rPr>
          <w:t xml:space="preserve">-r19                   </w:t>
        </w:r>
        <w:r w:rsidRPr="00C52B4C">
          <w:rPr>
            <w:color w:val="993366"/>
          </w:rPr>
          <w:t>SEQUENCE</w:t>
        </w:r>
        <w:r w:rsidRPr="00C52B4C">
          <w:rPr>
            <w:rFonts w:eastAsia="DengXian"/>
            <w:lang w:eastAsia="zh-CN"/>
          </w:rPr>
          <w:t xml:space="preserve"> {</w:t>
        </w:r>
      </w:ins>
    </w:p>
    <w:p w14:paraId="3FABA3D7" w14:textId="77777777" w:rsidR="0062421A" w:rsidRPr="00C52B4C" w:rsidRDefault="0062421A" w:rsidP="0062421A">
      <w:pPr>
        <w:pStyle w:val="PL"/>
        <w:tabs>
          <w:tab w:val="clear" w:pos="4992"/>
        </w:tabs>
        <w:rPr>
          <w:ins w:id="442" w:author="NR_MIMO_Ph5" w:date="2025-06-29T09:32:00Z"/>
        </w:rPr>
      </w:pPr>
      <w:ins w:id="443" w:author="NR_MIMO_Ph5" w:date="2025-06-29T09:32:00Z">
        <w:r w:rsidRPr="00C52B4C">
          <w:t xml:space="preserve">        maxResolution-r19                             </w:t>
        </w:r>
        <w:r w:rsidRPr="00C52B4C">
          <w:rPr>
            <w:color w:val="993366"/>
          </w:rPr>
          <w:t>ENUMERATED</w:t>
        </w:r>
        <w:r w:rsidRPr="00C52B4C">
          <w:t xml:space="preserve"> {n16, n32},</w:t>
        </w:r>
      </w:ins>
    </w:p>
    <w:p w14:paraId="36B94400" w14:textId="77777777" w:rsidR="0062421A" w:rsidRPr="00C52B4C" w:rsidRDefault="0062421A" w:rsidP="0062421A">
      <w:pPr>
        <w:pStyle w:val="PL"/>
        <w:tabs>
          <w:tab w:val="clear" w:pos="4992"/>
        </w:tabs>
        <w:rPr>
          <w:ins w:id="444" w:author="NR_MIMO_Ph5" w:date="2025-06-29T09:32:00Z"/>
        </w:rPr>
      </w:pPr>
      <w:ins w:id="445" w:author="NR_MIMO_Ph5" w:date="2025-06-29T09:32:00Z">
        <w:r w:rsidRPr="00C52B4C">
          <w:rPr>
            <w:rFonts w:hint="eastAsia"/>
          </w:rPr>
          <w:t xml:space="preserve"> </w:t>
        </w:r>
        <w:r w:rsidRPr="00C52B4C">
          <w:t xml:space="preserve">       minSubbandSize-r19                            </w:t>
        </w:r>
        <w:r w:rsidRPr="00C52B4C">
          <w:rPr>
            <w:color w:val="993366"/>
          </w:rPr>
          <w:t>ENUMERATED</w:t>
        </w:r>
        <w:r w:rsidRPr="00C52B4C">
          <w:t xml:space="preserve"> {n</w:t>
        </w:r>
        <w:proofErr w:type="gramStart"/>
        <w:r w:rsidRPr="00C52B4C">
          <w:t>1,n</w:t>
        </w:r>
        <w:proofErr w:type="gramEnd"/>
        <w:r w:rsidRPr="00C52B4C">
          <w:t>2,n4,n8,n16},</w:t>
        </w:r>
      </w:ins>
    </w:p>
    <w:p w14:paraId="7C72861E" w14:textId="3501CF14" w:rsidR="0062421A" w:rsidRPr="00C52B4C" w:rsidRDefault="0062421A" w:rsidP="0062421A">
      <w:pPr>
        <w:pStyle w:val="PL"/>
        <w:tabs>
          <w:tab w:val="clear" w:pos="4992"/>
        </w:tabs>
        <w:rPr>
          <w:ins w:id="446" w:author="NR_MIMO_Ph5" w:date="2025-06-29T09:32:00Z"/>
          <w:rFonts w:eastAsia="DengXian"/>
          <w:lang w:eastAsia="zh-CN"/>
        </w:rPr>
      </w:pPr>
      <w:ins w:id="447"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ins w:id="448" w:author="NR_MIMO_Ph5-Core-Ph2" w:date="2025-09-06T16:43:00Z">
        <w:r w:rsidR="00D11DD8">
          <w:t>,</w:t>
        </w:r>
      </w:ins>
    </w:p>
    <w:p w14:paraId="7646F21D" w14:textId="77777777" w:rsidR="00D11DD8" w:rsidRDefault="00D11DD8" w:rsidP="00D11DD8">
      <w:pPr>
        <w:pStyle w:val="PL"/>
        <w:tabs>
          <w:tab w:val="clear" w:pos="4992"/>
        </w:tabs>
        <w:rPr>
          <w:ins w:id="449" w:author="NR_MIMO_Ph5-Core-Ph2" w:date="2025-09-06T16:44:00Z"/>
          <w:lang w:val="pt-BR"/>
        </w:rPr>
      </w:pPr>
      <w:ins w:id="450" w:author="NR_MIMO_Ph5-Core-Ph2" w:date="2025-09-06T16:44:00Z">
        <w:r>
          <w:rPr>
            <w:rFonts w:hint="eastAsia"/>
            <w:lang w:val="pt-BR"/>
          </w:rPr>
          <w:t xml:space="preserve"> </w:t>
        </w:r>
        <w:r>
          <w:rPr>
            <w:lang w:val="pt-BR"/>
          </w:rPr>
          <w:t xml:space="preserve">       maxSlotDuration-r19                           INTEGER (1..2)</w:t>
        </w:r>
      </w:ins>
    </w:p>
    <w:p w14:paraId="50903019" w14:textId="42FB4893" w:rsidR="0062421A" w:rsidRPr="00C52B4C" w:rsidRDefault="0062421A" w:rsidP="0062421A">
      <w:pPr>
        <w:pStyle w:val="PL"/>
        <w:tabs>
          <w:tab w:val="clear" w:pos="4992"/>
        </w:tabs>
        <w:rPr>
          <w:ins w:id="451" w:author="NR_MIMO_Ph5" w:date="2025-06-29T09:32:00Z"/>
          <w:rFonts w:eastAsia="DengXian"/>
          <w:lang w:eastAsia="zh-CN"/>
        </w:rPr>
      </w:pPr>
      <w:ins w:id="452" w:author="NR_MIMO_Ph5" w:date="2025-06-29T09:32:00Z">
        <w:r w:rsidRPr="00C52B4C">
          <w:t xml:space="preserve">    </w:t>
        </w:r>
        <w:proofErr w:type="gramStart"/>
        <w:r w:rsidRPr="00C52B4C">
          <w:rPr>
            <w:rFonts w:eastAsia="DengXian"/>
            <w:lang w:eastAsia="zh-CN"/>
          </w:rPr>
          <w:t xml:space="preserve">}   </w:t>
        </w:r>
        <w:proofErr w:type="gramEnd"/>
        <w:r w:rsidRPr="00C52B4C">
          <w:rPr>
            <w:rFonts w:eastAsia="DengXian"/>
            <w:lang w:eastAsia="zh-CN"/>
          </w:rPr>
          <w:t xml:space="preserve">                                                                                                                                             </w:t>
        </w:r>
        <w:r w:rsidRPr="00C52B4C">
          <w:rPr>
            <w:color w:val="993366"/>
          </w:rPr>
          <w:t>OPTIONAL</w:t>
        </w:r>
        <w:r w:rsidRPr="00C52B4C">
          <w:rPr>
            <w:rFonts w:eastAsia="DengXian"/>
            <w:lang w:eastAsia="zh-CN"/>
          </w:rPr>
          <w:t>,</w:t>
        </w:r>
      </w:ins>
    </w:p>
    <w:p w14:paraId="46920B05" w14:textId="77777777" w:rsidR="0062421A" w:rsidRPr="00C52B4C" w:rsidRDefault="0062421A" w:rsidP="0062421A">
      <w:pPr>
        <w:pStyle w:val="PL"/>
        <w:rPr>
          <w:ins w:id="453" w:author="NR_MIMO_Ph5" w:date="2025-06-29T09:32:00Z"/>
          <w:color w:val="808080"/>
        </w:rPr>
      </w:pPr>
      <w:ins w:id="454" w:author="NR_MIMO_Ph5" w:date="2025-06-29T09:32:00Z">
        <w:r w:rsidRPr="00C52B4C">
          <w:rPr>
            <w:rFonts w:hint="eastAsia"/>
            <w:color w:val="808080"/>
          </w:rPr>
          <w:t xml:space="preserve"> </w:t>
        </w:r>
        <w:r w:rsidRPr="00C52B4C">
          <w:rPr>
            <w:color w:val="808080"/>
          </w:rPr>
          <w:t xml:space="preserve">   -- R1 59-2-3-5: CJTC </w:t>
        </w:r>
        <w:proofErr w:type="spellStart"/>
        <w:r w:rsidRPr="00C52B4C">
          <w:rPr>
            <w:color w:val="808080"/>
          </w:rPr>
          <w:t>Dd+FO</w:t>
        </w:r>
        <w:proofErr w:type="spellEnd"/>
        <w:r w:rsidRPr="00C52B4C">
          <w:rPr>
            <w:color w:val="808080"/>
          </w:rPr>
          <w:t xml:space="preserve"> report</w:t>
        </w:r>
      </w:ins>
    </w:p>
    <w:p w14:paraId="6BBD93C8" w14:textId="70EF0E7A" w:rsidR="0062421A" w:rsidRPr="00C52B4C" w:rsidRDefault="0062421A" w:rsidP="0062421A">
      <w:pPr>
        <w:pStyle w:val="PL"/>
        <w:rPr>
          <w:ins w:id="455" w:author="NR_MIMO_Ph5" w:date="2025-06-29T09:32:00Z"/>
        </w:rPr>
      </w:pPr>
      <w:ins w:id="456" w:author="NR_MIMO_Ph5" w:date="2025-06-29T09:32:00Z">
        <w:r w:rsidRPr="00C52B4C">
          <w:rPr>
            <w:rFonts w:hint="eastAsia"/>
          </w:rPr>
          <w:t xml:space="preserve"> </w:t>
        </w:r>
        <w:r w:rsidRPr="00C52B4C">
          <w:t xml:space="preserve">   cjtc-DdFO-Report</w:t>
        </w:r>
      </w:ins>
      <w:ins w:id="457" w:author="NR_MIMO_Ph5" w:date="2025-06-29T09:33:00Z">
        <w:r w:rsidRPr="00C52B4C">
          <w:rPr>
            <w:rFonts w:eastAsia="DengXian"/>
            <w:lang w:eastAsia="zh-CN"/>
          </w:rPr>
          <w:t>PerBC</w:t>
        </w:r>
      </w:ins>
      <w:ins w:id="458" w:author="NR_MIMO_Ph5" w:date="2025-06-29T09:32:00Z">
        <w:r w:rsidRPr="00C52B4C">
          <w:t xml:space="preserve">-r19                    </w:t>
        </w:r>
        <w:r w:rsidRPr="00C52B4C">
          <w:rPr>
            <w:color w:val="993366"/>
          </w:rPr>
          <w:t>SEQUENCE</w:t>
        </w:r>
        <w:r w:rsidRPr="00C52B4C">
          <w:t xml:space="preserve"> {</w:t>
        </w:r>
      </w:ins>
    </w:p>
    <w:p w14:paraId="62DB5F1C" w14:textId="438F583E" w:rsidR="0062421A" w:rsidRPr="00C52B4C" w:rsidRDefault="0062421A" w:rsidP="0062421A">
      <w:pPr>
        <w:pStyle w:val="PL"/>
        <w:rPr>
          <w:ins w:id="459" w:author="NR_MIMO_Ph5" w:date="2025-06-29T09:32:00Z"/>
        </w:rPr>
      </w:pPr>
      <w:ins w:id="460" w:author="NR_MIMO_Ph5" w:date="2025-06-29T09:32:00Z">
        <w:r w:rsidRPr="00C52B4C">
          <w:rPr>
            <w:rFonts w:hint="eastAsia"/>
          </w:rPr>
          <w:t xml:space="preserve"> </w:t>
        </w:r>
        <w:r w:rsidRPr="00C52B4C">
          <w:t xml:space="preserve">       </w:t>
        </w:r>
      </w:ins>
      <w:ins w:id="461" w:author="NR_MIMO_Ph5" w:date="2025-08-12T04:04:00Z">
        <w:r w:rsidR="006335B0">
          <w:t>minRangeDdInCyclicPrefix</w:t>
        </w:r>
      </w:ins>
      <w:ins w:id="462" w:author="NR_MIMO_Ph5" w:date="2025-06-29T09:32:00Z">
        <w:r w:rsidRPr="00C52B4C">
          <w:t xml:space="preserve">-r19             </w:t>
        </w:r>
        <w:r w:rsidR="00A367D0" w:rsidRPr="00C52B4C">
          <w:t xml:space="preserve"> </w:t>
        </w:r>
        <w:r w:rsidRPr="00C52B4C">
          <w:t xml:space="preserve">    </w:t>
        </w:r>
        <w:r w:rsidRPr="00C52B4C">
          <w:rPr>
            <w:color w:val="993366"/>
          </w:rPr>
          <w:t>ENUMERATED</w:t>
        </w:r>
        <w:r w:rsidRPr="00C52B4C">
          <w:t xml:space="preserve"> {half, full},</w:t>
        </w:r>
      </w:ins>
    </w:p>
    <w:p w14:paraId="14DC8DF7" w14:textId="77777777" w:rsidR="0062421A" w:rsidRPr="00C52B4C" w:rsidRDefault="0062421A" w:rsidP="0062421A">
      <w:pPr>
        <w:pStyle w:val="PL"/>
        <w:rPr>
          <w:ins w:id="463" w:author="NR_MIMO_Ph5" w:date="2025-06-29T09:32:00Z"/>
        </w:rPr>
      </w:pPr>
      <w:ins w:id="464" w:author="NR_MIMO_Ph5" w:date="2025-06-29T09:32:00Z">
        <w:r w:rsidRPr="00C52B4C">
          <w:rPr>
            <w:rFonts w:hint="eastAsia"/>
          </w:rPr>
          <w:t xml:space="preserve"> </w:t>
        </w:r>
        <w:r w:rsidRPr="00C52B4C">
          <w:t xml:space="preserve">       maxResolutionDd-r19                           </w:t>
        </w:r>
        <w:r w:rsidRPr="00C52B4C">
          <w:rPr>
            <w:color w:val="993366"/>
          </w:rPr>
          <w:t>ENUMERATED</w:t>
        </w:r>
        <w:r w:rsidRPr="00C52B4C">
          <w:t xml:space="preserve"> {n</w:t>
        </w:r>
        <w:proofErr w:type="gramStart"/>
        <w:r w:rsidRPr="00C52B4C">
          <w:t>32,n</w:t>
        </w:r>
        <w:proofErr w:type="gramEnd"/>
        <w:r w:rsidRPr="00C52B4C">
          <w:t>64,n128,n256},</w:t>
        </w:r>
      </w:ins>
    </w:p>
    <w:p w14:paraId="6C3EF992" w14:textId="3D2617BF" w:rsidR="0062421A" w:rsidRPr="00C52B4C" w:rsidRDefault="0062421A" w:rsidP="0062421A">
      <w:pPr>
        <w:pStyle w:val="PL"/>
        <w:rPr>
          <w:ins w:id="465" w:author="NR_MIMO_Ph5" w:date="2025-06-29T09:32:00Z"/>
        </w:rPr>
      </w:pPr>
      <w:ins w:id="466"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467" w:author="NR_MIMO_Ph5" w:date="2025-08-12T04:06:00Z">
        <w:r w:rsidR="006335B0">
          <w:rPr>
            <w:rFonts w:eastAsiaTheme="minorEastAsia"/>
          </w:rPr>
          <w:t>ppmDot1</w:t>
        </w:r>
        <w:r w:rsidR="006335B0" w:rsidRPr="00C52B4C">
          <w:t xml:space="preserve">, </w:t>
        </w:r>
        <w:r w:rsidR="006335B0">
          <w:rPr>
            <w:rFonts w:eastAsiaTheme="minorEastAsia"/>
          </w:rPr>
          <w:t>ppmDot2</w:t>
        </w:r>
      </w:ins>
      <w:ins w:id="468" w:author="NR_MIMO_Ph5" w:date="2025-06-29T09:32:00Z">
        <w:r w:rsidRPr="00C52B4C">
          <w:t>},</w:t>
        </w:r>
      </w:ins>
    </w:p>
    <w:p w14:paraId="46F942C3" w14:textId="77777777" w:rsidR="0062421A" w:rsidRPr="00C52B4C" w:rsidRDefault="0062421A" w:rsidP="0062421A">
      <w:pPr>
        <w:pStyle w:val="PL"/>
        <w:rPr>
          <w:ins w:id="469" w:author="NR_MIMO_Ph5" w:date="2025-06-29T09:32:00Z"/>
        </w:rPr>
      </w:pPr>
      <w:ins w:id="470"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w:t>
        </w:r>
        <w:proofErr w:type="gramStart"/>
        <w:r w:rsidRPr="00C52B4C">
          <w:t>16,n</w:t>
        </w:r>
        <w:proofErr w:type="gramEnd"/>
        <w:r w:rsidRPr="00C52B4C">
          <w:t>32,n256},</w:t>
        </w:r>
      </w:ins>
    </w:p>
    <w:p w14:paraId="6382FBE5" w14:textId="77777777" w:rsidR="0062421A" w:rsidRDefault="0062421A" w:rsidP="0062421A">
      <w:pPr>
        <w:pStyle w:val="PL"/>
        <w:rPr>
          <w:ins w:id="471" w:author="NR_MIMO_Ph5" w:date="2025-06-29T09:32:00Z"/>
        </w:rPr>
      </w:pPr>
      <w:ins w:id="472" w:author="NR_MIMO_Ph5" w:date="2025-06-29T09:32:00Z">
        <w:r w:rsidRPr="00C52B4C">
          <w:rPr>
            <w:rFonts w:hint="eastAsia"/>
          </w:rPr>
          <w:t xml:space="preserve"> </w:t>
        </w:r>
        <w:r w:rsidRPr="00C52B4C">
          <w:t xml:space="preserve">       </w:t>
        </w:r>
        <w:r>
          <w:t xml:space="preserve">scalingFactor-r19                             </w:t>
        </w:r>
        <w:r w:rsidRPr="005E6F22">
          <w:rPr>
            <w:color w:val="993366"/>
          </w:rPr>
          <w:t>INTEGER</w:t>
        </w:r>
        <w:r>
          <w:t xml:space="preserve"> (</w:t>
        </w:r>
        <w:proofErr w:type="gramStart"/>
        <w:r>
          <w:t>1..</w:t>
        </w:r>
        <w:proofErr w:type="gramEnd"/>
        <w:r>
          <w:t>2)</w:t>
        </w:r>
      </w:ins>
    </w:p>
    <w:p w14:paraId="7B938923" w14:textId="11D0EA8C" w:rsidR="0062421A" w:rsidRPr="00FB042F" w:rsidRDefault="0062421A" w:rsidP="00EE6E73">
      <w:pPr>
        <w:pStyle w:val="PL"/>
        <w:rPr>
          <w:ins w:id="473" w:author="NR_MIMO_Ph5" w:date="2025-06-29T09:32:00Z"/>
        </w:rPr>
      </w:pPr>
      <w:ins w:id="474" w:author="NR_MIMO_Ph5" w:date="2025-06-29T09:32:00Z">
        <w:r>
          <w:rPr>
            <w:rFonts w:hint="eastAsia"/>
          </w:rPr>
          <w:t xml:space="preserve"> </w:t>
        </w:r>
        <w:r>
          <w:t xml:space="preserve">   </w:t>
        </w:r>
        <w:proofErr w:type="gramStart"/>
        <w:r>
          <w:t xml:space="preserve">}   </w:t>
        </w:r>
        <w:proofErr w:type="gramEnd"/>
        <w:r>
          <w:t xml:space="preserve">                                                                                   </w:t>
        </w:r>
      </w:ins>
      <w:ins w:id="475" w:author="NR_MIMO_Ph5" w:date="2025-06-29T10:19:00Z">
        <w:r w:rsidR="000021BA">
          <w:t xml:space="preserve">  </w:t>
        </w:r>
      </w:ins>
      <w:ins w:id="476" w:author="NR_MIMO_Ph5" w:date="2025-06-29T09:32:00Z">
        <w:r w:rsidR="00D80C23">
          <w:t xml:space="preserve">     </w:t>
        </w:r>
      </w:ins>
      <w:ins w:id="477" w:author="NR_MIMO_Ph5" w:date="2025-06-29T10:19:00Z">
        <w:r w:rsidR="000021BA">
          <w:t xml:space="preserve">     </w:t>
        </w:r>
      </w:ins>
      <w:ins w:id="478" w:author="NR_MIMO_Ph5" w:date="2025-06-29T09:32:00Z">
        <w:r>
          <w:t xml:space="preserve">                 </w:t>
        </w:r>
        <w:r w:rsidRPr="005E6F22">
          <w:rPr>
            <w:color w:val="993366"/>
          </w:rPr>
          <w:t>OPTIONAL</w:t>
        </w:r>
        <w:r>
          <w:t>,</w:t>
        </w:r>
      </w:ins>
    </w:p>
    <w:p w14:paraId="5665B7BE" w14:textId="77777777" w:rsidR="00222F62" w:rsidRDefault="00222F62" w:rsidP="00222F62">
      <w:pPr>
        <w:pStyle w:val="PL"/>
        <w:rPr>
          <w:ins w:id="479" w:author="NR_MIMO_Ph5_R2_131" w:date="2025-08-31T23:57:00Z"/>
          <w:rFonts w:eastAsia="SimSun" w:cs="Arial"/>
          <w:bCs/>
          <w:color w:val="000000" w:themeColor="text1"/>
          <w:szCs w:val="18"/>
          <w:lang w:eastAsia="zh-CN"/>
        </w:rPr>
      </w:pPr>
      <w:ins w:id="480" w:author="NR_MIMO_Ph5_R2_131" w:date="2025-08-31T23:57:00Z">
        <w:r>
          <w:rPr>
            <w:rFonts w:hint="eastAsia"/>
            <w:lang w:val="pt-BR"/>
          </w:rPr>
          <w:t xml:space="preserve"> </w:t>
        </w:r>
        <w:r w:rsidRPr="00914F55">
          <w:rPr>
            <w:color w:val="808080"/>
          </w:rPr>
          <w:t xml:space="preserve">   -- R1 59-2-3-5a: CJTC </w:t>
        </w:r>
        <w:proofErr w:type="spellStart"/>
        <w:r w:rsidRPr="00914F55">
          <w:rPr>
            <w:color w:val="808080"/>
          </w:rPr>
          <w:t>Dd+FO</w:t>
        </w:r>
        <w:proofErr w:type="spellEnd"/>
        <w:r w:rsidRPr="00914F55">
          <w:rPr>
            <w:color w:val="808080"/>
          </w:rPr>
          <w:t xml:space="preserve"> report processing</w:t>
        </w:r>
      </w:ins>
    </w:p>
    <w:p w14:paraId="1746D38F" w14:textId="6BE8DD96" w:rsidR="00222F62" w:rsidRDefault="00222F62" w:rsidP="00222F62">
      <w:pPr>
        <w:pStyle w:val="PL"/>
        <w:rPr>
          <w:ins w:id="481" w:author="NR_MIMO_Ph5_R2_131" w:date="2025-08-31T23:57:00Z"/>
          <w:lang w:val="pt-BR"/>
        </w:rPr>
      </w:pPr>
      <w:ins w:id="482" w:author="NR_MIMO_Ph5_R2_131" w:date="2025-08-31T23:57:00Z">
        <w:r>
          <w:rPr>
            <w:rFonts w:hint="eastAsia"/>
            <w:lang w:val="pt-BR"/>
          </w:rPr>
          <w:t xml:space="preserve"> </w:t>
        </w:r>
        <w:r>
          <w:rPr>
            <w:lang w:val="pt-BR"/>
          </w:rPr>
          <w:t xml:space="preserve">   cjtc-DdFO-ReportProcessingPerBC-r19        </w:t>
        </w:r>
        <w:r w:rsidR="00BC4CE2">
          <w:rPr>
            <w:lang w:val="pt-BR"/>
          </w:rPr>
          <w:t xml:space="preserve"> </w:t>
        </w:r>
        <w:r>
          <w:rPr>
            <w:lang w:val="pt-BR"/>
          </w:rPr>
          <w:t xml:space="preserve"> </w:t>
        </w:r>
        <w:r w:rsidRPr="00914F55">
          <w:rPr>
            <w:color w:val="993366"/>
            <w:lang w:val="pt-BR"/>
          </w:rPr>
          <w:t>SEQUENCE</w:t>
        </w:r>
        <w:r>
          <w:rPr>
            <w:lang w:val="pt-BR"/>
          </w:rPr>
          <w:t xml:space="preserve"> {</w:t>
        </w:r>
      </w:ins>
    </w:p>
    <w:p w14:paraId="132EDF22" w14:textId="77777777" w:rsidR="00222F62" w:rsidRDefault="00222F62" w:rsidP="00222F62">
      <w:pPr>
        <w:pStyle w:val="PL"/>
        <w:rPr>
          <w:ins w:id="483" w:author="NR_MIMO_Ph5_R2_131" w:date="2025-08-31T23:57:00Z"/>
          <w:lang w:val="pt-BR"/>
        </w:rPr>
      </w:pPr>
      <w:ins w:id="484" w:author="NR_MIMO_Ph5_R2_131" w:date="2025-08-31T23:57: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0832C816" w14:textId="77777777" w:rsidR="00222F62" w:rsidRDefault="00222F62" w:rsidP="00222F62">
      <w:pPr>
        <w:pStyle w:val="PL"/>
        <w:rPr>
          <w:ins w:id="485" w:author="NR_MIMO_Ph5_R2_131" w:date="2025-08-31T23:57:00Z"/>
          <w:lang w:val="pt-BR"/>
        </w:rPr>
      </w:pPr>
      <w:ins w:id="486" w:author="NR_MIMO_Ph5_R2_131" w:date="2025-08-31T23:57: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1F32B854" w14:textId="77777777" w:rsidR="00222F62" w:rsidRDefault="00222F62" w:rsidP="00222F62">
      <w:pPr>
        <w:pStyle w:val="PL"/>
        <w:rPr>
          <w:ins w:id="487" w:author="NR_MIMO_Ph5_R2_131" w:date="2025-08-31T23:57:00Z"/>
          <w:lang w:val="pt-BR"/>
        </w:rPr>
      </w:pPr>
      <w:ins w:id="488" w:author="NR_MIMO_Ph5_R2_131" w:date="2025-08-31T23:57: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77D63B2A" w14:textId="77777777" w:rsidR="00222F62" w:rsidRDefault="00222F62" w:rsidP="00222F62">
      <w:pPr>
        <w:pStyle w:val="PL"/>
        <w:rPr>
          <w:ins w:id="489" w:author="NR_MIMO_Ph5_R2_131" w:date="2025-08-31T23:57:00Z"/>
          <w:lang w:val="pt-BR"/>
        </w:rPr>
      </w:pPr>
      <w:ins w:id="490" w:author="NR_MIMO_Ph5_R2_131" w:date="2025-08-31T23:57: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70A8B37D" w14:textId="77777777" w:rsidR="00222F62" w:rsidRDefault="00222F62" w:rsidP="00222F62">
      <w:pPr>
        <w:pStyle w:val="PL"/>
        <w:rPr>
          <w:ins w:id="491" w:author="NR_MIMO_Ph5_R2_131" w:date="2025-08-31T23:57:00Z"/>
          <w:lang w:val="pt-BR"/>
        </w:rPr>
      </w:pPr>
      <w:ins w:id="492" w:author="NR_MIMO_Ph5_R2_131" w:date="2025-08-31T23:57: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12FABEB8" w14:textId="1FFFC9E9" w:rsidR="00222F62" w:rsidRDefault="00222F62" w:rsidP="00222F62">
      <w:pPr>
        <w:pStyle w:val="PL"/>
        <w:rPr>
          <w:ins w:id="493" w:author="NR_MIMO_Ph5_R2_131" w:date="2025-08-31T23:57:00Z"/>
          <w:lang w:val="pt-BR"/>
        </w:rPr>
      </w:pPr>
      <w:ins w:id="494" w:author="NR_MIMO_Ph5_R2_131" w:date="2025-08-31T23:57:00Z">
        <w:r>
          <w:rPr>
            <w:rFonts w:hint="eastAsia"/>
            <w:lang w:val="pt-BR"/>
          </w:rPr>
          <w:t xml:space="preserve"> </w:t>
        </w:r>
        <w:r>
          <w:rPr>
            <w:lang w:val="pt-BR"/>
          </w:rPr>
          <w:t xml:space="preserve">   }</w:t>
        </w:r>
        <w:r w:rsidRPr="002C1F59">
          <w:rPr>
            <w:rFonts w:eastAsia="DengXian"/>
            <w:lang w:val="pt-BR" w:eastAsia="zh-CN"/>
          </w:rPr>
          <w:t xml:space="preserve">                                                                                                                   </w:t>
        </w:r>
      </w:ins>
      <w:ins w:id="495" w:author="NR_MIMO_Ph5_R2_131" w:date="2025-09-01T00:16:00Z">
        <w:r w:rsidR="009D2A70">
          <w:rPr>
            <w:rFonts w:eastAsia="DengXian"/>
            <w:lang w:val="pt-BR" w:eastAsia="zh-CN"/>
          </w:rPr>
          <w:t xml:space="preserve">              </w:t>
        </w:r>
      </w:ins>
      <w:ins w:id="496" w:author="NR_MIMO_Ph5_R2_131" w:date="2025-08-31T23:57:00Z">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44DD8E43" w14:textId="77777777" w:rsidR="00BA5A87" w:rsidRDefault="00BA5A87" w:rsidP="00BA5A87">
      <w:pPr>
        <w:pStyle w:val="PL"/>
        <w:rPr>
          <w:ins w:id="497" w:author="NR_MIMO_Ph5_R2_131" w:date="2025-09-01T00:16:00Z"/>
          <w:rFonts w:eastAsia="SimSun" w:cs="Arial"/>
          <w:color w:val="000000" w:themeColor="text1"/>
          <w:szCs w:val="18"/>
          <w:lang w:val="en-US" w:eastAsia="zh-CN"/>
        </w:rPr>
      </w:pPr>
      <w:ins w:id="498" w:author="NR_MIMO_Ph5_R2_131" w:date="2025-09-01T00:16:00Z">
        <w:r>
          <w:rPr>
            <w:rFonts w:hint="eastAsia"/>
            <w:color w:val="808080"/>
          </w:rPr>
          <w:t xml:space="preserve"> </w:t>
        </w:r>
        <w:r>
          <w:rPr>
            <w:color w:val="808080"/>
          </w:rPr>
          <w:t xml:space="preserve">   -- R1 59-2-3-7: </w:t>
        </w:r>
        <w:r w:rsidRPr="00914F55">
          <w:rPr>
            <w:color w:val="808080"/>
          </w:rPr>
          <w:t xml:space="preserve">Linkage of CJTC Dd and Rel-18 </w:t>
        </w:r>
        <w:proofErr w:type="spellStart"/>
        <w:r w:rsidRPr="00914F55">
          <w:rPr>
            <w:color w:val="808080"/>
          </w:rPr>
          <w:t>eType</w:t>
        </w:r>
        <w:proofErr w:type="spellEnd"/>
        <w:r w:rsidRPr="00914F55">
          <w:rPr>
            <w:color w:val="808080"/>
          </w:rPr>
          <w:t>-II CJT with joint triggering</w:t>
        </w:r>
      </w:ins>
    </w:p>
    <w:p w14:paraId="02A76846" w14:textId="7E6297C5" w:rsidR="00BA5A87" w:rsidRDefault="00BA5A87" w:rsidP="00BA5A87">
      <w:pPr>
        <w:pStyle w:val="PL"/>
        <w:rPr>
          <w:ins w:id="499" w:author="NR_MIMO_Ph5_R2_131" w:date="2025-09-01T00:16:00Z"/>
          <w:color w:val="808080"/>
        </w:rPr>
      </w:pPr>
      <w:ins w:id="500" w:author="NR_MIMO_Ph5_R2_131" w:date="2025-09-01T00:16:00Z">
        <w:r>
          <w:rPr>
            <w:color w:val="808080"/>
            <w:lang w:val="en-US"/>
          </w:rPr>
          <w:t xml:space="preserve">   </w:t>
        </w:r>
        <w:r w:rsidRPr="00914F55">
          <w:t xml:space="preserve"> linked-CJTC-Dd-eType2CJT-JointPerBC-r19 </w:t>
        </w:r>
        <w:r w:rsidRPr="00914F55">
          <w:rPr>
            <w:color w:val="808080"/>
          </w:rPr>
          <w:t xml:space="preserve">             </w:t>
        </w:r>
        <w:r w:rsidRPr="00914F55">
          <w:rPr>
            <w:color w:val="993366"/>
            <w:lang w:val="pt-BR"/>
          </w:rPr>
          <w:t>ENUMERATED</w:t>
        </w:r>
        <w:r w:rsidRPr="00914F55">
          <w:rPr>
            <w:color w:val="808080"/>
          </w:rPr>
          <w:t xml:space="preserve"> </w:t>
        </w:r>
        <w:r w:rsidRPr="00914F55">
          <w:t>{</w:t>
        </w:r>
        <w:proofErr w:type="gramStart"/>
        <w:r w:rsidRPr="00914F55">
          <w:t xml:space="preserve">supported} </w:t>
        </w:r>
        <w:r>
          <w:rPr>
            <w:color w:val="808080"/>
          </w:rPr>
          <w:t xml:space="preserve">  </w:t>
        </w:r>
        <w:proofErr w:type="gramEnd"/>
        <w:r>
          <w:rPr>
            <w:color w:val="808080"/>
          </w:rPr>
          <w:t xml:space="preserve">                                      </w:t>
        </w:r>
        <w:r w:rsidRPr="00914F55">
          <w:rPr>
            <w:color w:val="993366"/>
            <w:lang w:val="pt-BR"/>
          </w:rPr>
          <w:t>OPTIONAL</w:t>
        </w:r>
        <w:r w:rsidRPr="00F12158">
          <w:t>,</w:t>
        </w:r>
      </w:ins>
    </w:p>
    <w:p w14:paraId="6B58074A" w14:textId="77777777" w:rsidR="00BA5A87" w:rsidRPr="00914F55" w:rsidRDefault="00BA5A87" w:rsidP="00BA5A87">
      <w:pPr>
        <w:pStyle w:val="PL"/>
        <w:rPr>
          <w:ins w:id="501" w:author="NR_MIMO_Ph5_R2_131" w:date="2025-09-01T00:16:00Z"/>
          <w:color w:val="808080"/>
        </w:rPr>
      </w:pPr>
      <w:ins w:id="502" w:author="NR_MIMO_Ph5_R2_131" w:date="2025-09-01T00:16:00Z">
        <w:r>
          <w:rPr>
            <w:rFonts w:hint="eastAsia"/>
            <w:color w:val="808080"/>
          </w:rPr>
          <w:t xml:space="preserve"> </w:t>
        </w:r>
        <w:r>
          <w:rPr>
            <w:color w:val="808080"/>
          </w:rPr>
          <w:t xml:space="preserve">   -- R1 59-2-3-7a: </w:t>
        </w:r>
        <w:r w:rsidRPr="00914F55">
          <w:rPr>
            <w:color w:val="808080"/>
          </w:rPr>
          <w:t xml:space="preserve">Linkage of CJTC Dd and Rel-18 </w:t>
        </w:r>
        <w:proofErr w:type="spellStart"/>
        <w:r w:rsidRPr="00914F55">
          <w:rPr>
            <w:color w:val="808080"/>
          </w:rPr>
          <w:t>eType</w:t>
        </w:r>
        <w:proofErr w:type="spellEnd"/>
        <w:r w:rsidRPr="00914F55">
          <w:rPr>
            <w:color w:val="808080"/>
          </w:rPr>
          <w:t>-II CJT with joint triggering</w:t>
        </w:r>
      </w:ins>
    </w:p>
    <w:p w14:paraId="2B1C9520" w14:textId="7925189A" w:rsidR="00BA5A87" w:rsidRDefault="00BA5A87" w:rsidP="00BA5A87">
      <w:pPr>
        <w:pStyle w:val="PL"/>
        <w:rPr>
          <w:ins w:id="503" w:author="NR_MIMO_Ph5_R2_131" w:date="2025-09-01T00:16:00Z"/>
          <w:color w:val="808080"/>
        </w:rPr>
      </w:pPr>
      <w:ins w:id="504" w:author="NR_MIMO_Ph5_R2_131" w:date="2025-09-01T00:16:00Z">
        <w:r>
          <w:rPr>
            <w:color w:val="808080"/>
            <w:lang w:val="en-US"/>
          </w:rPr>
          <w:t xml:space="preserve">   </w:t>
        </w:r>
        <w:r w:rsidRPr="00914F55">
          <w:t xml:space="preserve"> linked-CJTC-Dd-eType2CJT-SeparatePerBC-r19  </w:t>
        </w:r>
        <w:r>
          <w:rPr>
            <w:color w:val="808080"/>
            <w:lang w:val="en-US"/>
          </w:rPr>
          <w:t xml:space="preserve">         </w:t>
        </w:r>
        <w:r w:rsidRPr="00914F55">
          <w:rPr>
            <w:color w:val="993366"/>
            <w:lang w:val="pt-BR"/>
          </w:rPr>
          <w:t>ENUMERATED</w:t>
        </w:r>
        <w:r w:rsidRPr="00914F55">
          <w:t xml:space="preserve"> {</w:t>
        </w:r>
        <w:proofErr w:type="gramStart"/>
        <w:r w:rsidRPr="00914F55">
          <w:t xml:space="preserve">supported} </w:t>
        </w:r>
        <w:r>
          <w:rPr>
            <w:color w:val="808080"/>
          </w:rPr>
          <w:t xml:space="preserve">  </w:t>
        </w:r>
        <w:proofErr w:type="gramEnd"/>
        <w:r>
          <w:rPr>
            <w:color w:val="808080"/>
          </w:rPr>
          <w:t xml:space="preserve">                                      </w:t>
        </w:r>
        <w:r w:rsidRPr="00914F55">
          <w:rPr>
            <w:color w:val="993366"/>
            <w:lang w:val="pt-BR"/>
          </w:rPr>
          <w:t>OPTIONAL</w:t>
        </w:r>
        <w:r w:rsidRPr="00F12158">
          <w:t>,</w:t>
        </w:r>
      </w:ins>
    </w:p>
    <w:p w14:paraId="29552BBD" w14:textId="77777777" w:rsidR="00651218" w:rsidRDefault="00651218" w:rsidP="00651218">
      <w:pPr>
        <w:pStyle w:val="PL"/>
        <w:rPr>
          <w:ins w:id="505" w:author="NR_MIMO_Ph5_R2_131" w:date="2025-09-01T08:56:00Z"/>
          <w:rFonts w:cs="Arial"/>
          <w:color w:val="000000" w:themeColor="text1"/>
          <w:szCs w:val="18"/>
          <w:lang w:eastAsia="zh-CN"/>
        </w:rPr>
      </w:pPr>
      <w:ins w:id="506" w:author="NR_MIMO_Ph5_R2_131" w:date="2025-09-01T08:56:00Z">
        <w:r>
          <w:rPr>
            <w:rFonts w:hint="eastAsia"/>
            <w:color w:val="808080"/>
            <w:lang w:val="en-US"/>
          </w:rPr>
          <w:t xml:space="preserve"> </w:t>
        </w:r>
        <w:r>
          <w:rPr>
            <w:color w:val="808080"/>
            <w:lang w:val="en-US"/>
          </w:rPr>
          <w:t xml:space="preserve">   -- R1 59-2-</w:t>
        </w:r>
        <w:r w:rsidRPr="00914F55">
          <w:rPr>
            <w:color w:val="808080"/>
          </w:rPr>
          <w:t>3-8: Separate triggering with configuration of 1-bit indicator per CSI trigger state</w:t>
        </w:r>
      </w:ins>
    </w:p>
    <w:p w14:paraId="437BB83E" w14:textId="42CE7253" w:rsidR="00651218" w:rsidRPr="00D95A37" w:rsidRDefault="00651218" w:rsidP="00651218">
      <w:pPr>
        <w:pStyle w:val="PL"/>
        <w:rPr>
          <w:ins w:id="507" w:author="NR_MIMO_Ph5_R2_131" w:date="2025-09-01T08:56:00Z"/>
          <w:rFonts w:eastAsia="DengXian"/>
          <w:color w:val="808080"/>
          <w:lang w:val="en-US" w:eastAsia="zh-CN"/>
        </w:rPr>
      </w:pPr>
      <w:ins w:id="508" w:author="NR_MIMO_Ph5_R2_131" w:date="2025-09-01T08:56:00Z">
        <w:r>
          <w:rPr>
            <w:rFonts w:hint="eastAsia"/>
            <w:color w:val="808080"/>
            <w:lang w:val="en-US"/>
          </w:rPr>
          <w:lastRenderedPageBreak/>
          <w:t xml:space="preserve"> </w:t>
        </w:r>
        <w:r>
          <w:rPr>
            <w:color w:val="808080"/>
            <w:lang w:val="en-US"/>
          </w:rPr>
          <w:t xml:space="preserve">   </w:t>
        </w:r>
        <w:r w:rsidRPr="00914F55">
          <w:t xml:space="preserve">linked-CJTC-Dd-eType2CJT-SeparatePerStatePerBC-r19 </w:t>
        </w:r>
        <w:r>
          <w:rPr>
            <w:color w:val="808080"/>
            <w:lang w:val="en-US"/>
          </w:rPr>
          <w:t xml:space="preserve">  </w:t>
        </w:r>
        <w:r w:rsidRPr="00914F55">
          <w:rPr>
            <w:color w:val="993366"/>
            <w:lang w:val="pt-BR"/>
          </w:rPr>
          <w:t>ENUMERATED</w:t>
        </w:r>
        <w:r>
          <w:rPr>
            <w:color w:val="808080"/>
            <w:lang w:val="en-US"/>
          </w:rPr>
          <w:t xml:space="preserve"> </w:t>
        </w:r>
        <w:r w:rsidRPr="00914F55">
          <w:t>{</w:t>
        </w:r>
        <w:proofErr w:type="gramStart"/>
        <w:r w:rsidRPr="00914F55">
          <w:t xml:space="preserve">supported} </w:t>
        </w:r>
        <w:r>
          <w:rPr>
            <w:color w:val="808080"/>
          </w:rPr>
          <w:t xml:space="preserve">  </w:t>
        </w:r>
        <w:proofErr w:type="gramEnd"/>
        <w:r>
          <w:rPr>
            <w:color w:val="808080"/>
          </w:rPr>
          <w:t xml:space="preserve">                                </w:t>
        </w:r>
        <w:r w:rsidRPr="00914F55">
          <w:rPr>
            <w:color w:val="993366"/>
            <w:lang w:val="pt-BR"/>
          </w:rPr>
          <w:t>OPTIONAL</w:t>
        </w:r>
        <w:r w:rsidRPr="00F12158">
          <w:t>,</w:t>
        </w:r>
      </w:ins>
    </w:p>
    <w:p w14:paraId="7C580068" w14:textId="77777777" w:rsidR="00651218" w:rsidRPr="00914F55" w:rsidRDefault="00651218" w:rsidP="00651218">
      <w:pPr>
        <w:pStyle w:val="PL"/>
        <w:rPr>
          <w:ins w:id="509" w:author="NR_MIMO_Ph5_R2_131" w:date="2025-09-01T08:56:00Z"/>
          <w:color w:val="808080"/>
        </w:rPr>
      </w:pPr>
      <w:ins w:id="510" w:author="NR_MIMO_Ph5_R2_131" w:date="2025-09-01T08:56:00Z">
        <w:r>
          <w:rPr>
            <w:rFonts w:hint="eastAsia"/>
            <w:color w:val="808080"/>
            <w:lang w:val="en-US"/>
          </w:rPr>
          <w:t xml:space="preserve"> </w:t>
        </w:r>
        <w:r>
          <w:rPr>
            <w:color w:val="808080"/>
            <w:lang w:val="en-US"/>
          </w:rPr>
          <w:t xml:space="preserve">   -- R1 59-2-3-10: </w:t>
        </w:r>
        <w:r w:rsidRPr="00914F55">
          <w:rPr>
            <w:color w:val="808080"/>
          </w:rPr>
          <w:t xml:space="preserve">Relaxed timeline for joint triggering of CJTC Dd and Rel-18 </w:t>
        </w:r>
        <w:proofErr w:type="spellStart"/>
        <w:r w:rsidRPr="00914F55">
          <w:rPr>
            <w:color w:val="808080"/>
          </w:rPr>
          <w:t>eType</w:t>
        </w:r>
        <w:proofErr w:type="spellEnd"/>
        <w:r w:rsidRPr="00914F55">
          <w:rPr>
            <w:color w:val="808080"/>
          </w:rPr>
          <w:t>-II CJT</w:t>
        </w:r>
      </w:ins>
    </w:p>
    <w:p w14:paraId="57148679" w14:textId="27E273EF" w:rsidR="00651218" w:rsidRDefault="00651218" w:rsidP="00651218">
      <w:pPr>
        <w:pStyle w:val="PL"/>
        <w:rPr>
          <w:ins w:id="511" w:author="NR_MIMO_Ph5_R2_131" w:date="2025-09-01T08:56:00Z"/>
          <w:color w:val="808080"/>
          <w:lang w:val="en-US"/>
        </w:rPr>
      </w:pPr>
      <w:ins w:id="512" w:author="NR_MIMO_Ph5_R2_131" w:date="2025-09-01T08:56:00Z">
        <w:r>
          <w:rPr>
            <w:rFonts w:hint="eastAsia"/>
            <w:color w:val="808080"/>
            <w:lang w:val="en-US"/>
          </w:rPr>
          <w:t xml:space="preserve"> </w:t>
        </w:r>
        <w:r>
          <w:rPr>
            <w:color w:val="808080"/>
            <w:lang w:val="en-US"/>
          </w:rPr>
          <w:t xml:space="preserve">   </w:t>
        </w:r>
        <w:r w:rsidRPr="00914F55">
          <w:t>timelineRelax-CJTC-Dd-eType2CJT-PerBC-r19</w:t>
        </w:r>
        <w:r>
          <w:rPr>
            <w:color w:val="808080"/>
            <w:lang w:val="en-US"/>
          </w:rPr>
          <w:t xml:space="preserve">            </w:t>
        </w:r>
        <w:r w:rsidRPr="006A18AB">
          <w:rPr>
            <w:color w:val="808080"/>
            <w:lang w:val="en-US"/>
          </w:rPr>
          <w:t xml:space="preserve"> </w:t>
        </w:r>
        <w:r w:rsidRPr="00914F55">
          <w:rPr>
            <w:color w:val="993366"/>
            <w:lang w:val="pt-BR"/>
          </w:rPr>
          <w:t>SEQUENCE</w:t>
        </w:r>
        <w:r w:rsidRPr="00914F55">
          <w:t xml:space="preserve"> {</w:t>
        </w:r>
      </w:ins>
    </w:p>
    <w:p w14:paraId="4977B0FD" w14:textId="77777777" w:rsidR="00651218" w:rsidRDefault="00651218" w:rsidP="00651218">
      <w:pPr>
        <w:pStyle w:val="PL"/>
        <w:rPr>
          <w:ins w:id="513" w:author="NR_MIMO_Ph5_R2_131" w:date="2025-09-01T08:56:00Z"/>
          <w:color w:val="808080"/>
          <w:lang w:val="en-US"/>
        </w:rPr>
      </w:pPr>
      <w:ins w:id="514" w:author="NR_MIMO_Ph5_R2_131" w:date="2025-09-01T08:56:00Z">
        <w:r>
          <w:rPr>
            <w:rFonts w:hint="eastAsia"/>
            <w:color w:val="808080"/>
            <w:lang w:val="en-US"/>
          </w:rPr>
          <w:t xml:space="preserve"> </w:t>
        </w:r>
        <w:r>
          <w:rPr>
            <w:color w:val="808080"/>
            <w:lang w:val="en-US"/>
          </w:rPr>
          <w:t xml:space="preserve">    </w:t>
        </w:r>
        <w:r w:rsidRPr="00914F55">
          <w:t xml:space="preserve">   scs15kHz-r19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2,n</w:t>
        </w:r>
        <w:proofErr w:type="gramEnd"/>
        <w:r w:rsidRPr="00914F55">
          <w:t>4,n8}</w:t>
        </w:r>
        <w:r>
          <w:rPr>
            <w:color w:val="808080"/>
            <w:lang w:val="en-US"/>
          </w:rPr>
          <w:t xml:space="preserve">                   </w:t>
        </w:r>
        <w:r w:rsidRPr="00914F55">
          <w:rPr>
            <w:color w:val="993366"/>
            <w:lang w:val="pt-BR"/>
          </w:rPr>
          <w:t>OPTIONAL</w:t>
        </w:r>
        <w:r w:rsidRPr="00F12158">
          <w:rPr>
            <w:lang w:val="en-US"/>
          </w:rPr>
          <w:t>,</w:t>
        </w:r>
      </w:ins>
    </w:p>
    <w:p w14:paraId="0FCDBC5F" w14:textId="77777777" w:rsidR="00651218" w:rsidRDefault="00651218" w:rsidP="00651218">
      <w:pPr>
        <w:pStyle w:val="PL"/>
        <w:rPr>
          <w:ins w:id="515" w:author="NR_MIMO_Ph5_R2_131" w:date="2025-09-01T08:56:00Z"/>
          <w:color w:val="808080"/>
          <w:lang w:val="en-US"/>
        </w:rPr>
      </w:pPr>
      <w:ins w:id="516" w:author="NR_MIMO_Ph5_R2_131" w:date="2025-09-01T08:56:00Z">
        <w:r>
          <w:rPr>
            <w:rFonts w:hint="eastAsia"/>
            <w:color w:val="808080"/>
            <w:lang w:val="en-US"/>
          </w:rPr>
          <w:t xml:space="preserve"> </w:t>
        </w:r>
        <w:r>
          <w:rPr>
            <w:color w:val="808080"/>
            <w:lang w:val="en-US"/>
          </w:rPr>
          <w:t xml:space="preserve">     </w:t>
        </w:r>
        <w:r w:rsidRPr="00914F55">
          <w:t xml:space="preserve">  scs30kHz-r19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4,n</w:t>
        </w:r>
        <w:proofErr w:type="gramEnd"/>
        <w:r w:rsidRPr="00914F55">
          <w:t xml:space="preserve">8,n14,n28} </w:t>
        </w:r>
        <w:r>
          <w:rPr>
            <w:color w:val="808080"/>
            <w:lang w:val="en-US"/>
          </w:rPr>
          <w:t xml:space="preserve">             </w:t>
        </w:r>
        <w:r w:rsidRPr="00914F55">
          <w:rPr>
            <w:color w:val="993366"/>
            <w:lang w:val="pt-BR"/>
          </w:rPr>
          <w:t>OPTIONAL</w:t>
        </w:r>
        <w:r w:rsidRPr="00F12158">
          <w:rPr>
            <w:lang w:val="en-US"/>
          </w:rPr>
          <w:t>,</w:t>
        </w:r>
      </w:ins>
    </w:p>
    <w:p w14:paraId="62C02F8C" w14:textId="77777777" w:rsidR="00651218" w:rsidRDefault="00651218" w:rsidP="00651218">
      <w:pPr>
        <w:pStyle w:val="PL"/>
        <w:rPr>
          <w:ins w:id="517" w:author="NR_MIMO_Ph5_R2_131" w:date="2025-09-01T08:56:00Z"/>
          <w:color w:val="808080"/>
          <w:lang w:val="en-US"/>
        </w:rPr>
      </w:pPr>
      <w:ins w:id="518" w:author="NR_MIMO_Ph5_R2_131" w:date="2025-09-01T08:56:00Z">
        <w:r>
          <w:rPr>
            <w:rFonts w:hint="eastAsia"/>
            <w:color w:val="808080"/>
            <w:lang w:val="en-US"/>
          </w:rPr>
          <w:t xml:space="preserve"> </w:t>
        </w:r>
        <w:r>
          <w:rPr>
            <w:color w:val="808080"/>
            <w:lang w:val="en-US"/>
          </w:rPr>
          <w:t xml:space="preserve">      </w:t>
        </w:r>
        <w:r w:rsidRPr="00914F55">
          <w:t xml:space="preserve"> scs60kHz-r19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8,n</w:t>
        </w:r>
        <w:proofErr w:type="gramEnd"/>
        <w:r w:rsidRPr="00914F55">
          <w:t>14,n28}</w:t>
        </w:r>
        <w:r>
          <w:rPr>
            <w:color w:val="808080"/>
            <w:lang w:val="en-US"/>
          </w:rPr>
          <w:t xml:space="preserve">                 </w:t>
        </w:r>
        <w:r w:rsidRPr="00914F55">
          <w:rPr>
            <w:color w:val="993366"/>
            <w:lang w:val="pt-BR"/>
          </w:rPr>
          <w:t>OPTIONAL</w:t>
        </w:r>
        <w:r w:rsidRPr="00F12158">
          <w:rPr>
            <w:lang w:val="en-US"/>
          </w:rPr>
          <w:t>,</w:t>
        </w:r>
      </w:ins>
    </w:p>
    <w:p w14:paraId="01ED000E" w14:textId="77777777" w:rsidR="00651218" w:rsidRDefault="00651218" w:rsidP="00651218">
      <w:pPr>
        <w:pStyle w:val="PL"/>
        <w:rPr>
          <w:ins w:id="519" w:author="NR_MIMO_Ph5_R2_131" w:date="2025-09-01T08:56:00Z"/>
          <w:color w:val="808080"/>
          <w:lang w:val="en-US"/>
        </w:rPr>
      </w:pPr>
      <w:ins w:id="520" w:author="NR_MIMO_Ph5_R2_131" w:date="2025-09-01T08:56:00Z">
        <w:r>
          <w:rPr>
            <w:rFonts w:hint="eastAsia"/>
            <w:color w:val="808080"/>
            <w:lang w:val="en-US"/>
          </w:rPr>
          <w:t xml:space="preserve"> </w:t>
        </w:r>
        <w:r>
          <w:rPr>
            <w:color w:val="808080"/>
            <w:lang w:val="en-US"/>
          </w:rPr>
          <w:t xml:space="preserve">      </w:t>
        </w:r>
        <w:r w:rsidRPr="00914F55">
          <w:t xml:space="preserve"> scs120kHz-r19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14,n</w:t>
        </w:r>
        <w:proofErr w:type="gramEnd"/>
        <w:r w:rsidRPr="00914F55">
          <w:t xml:space="preserve">28,n56}  </w:t>
        </w:r>
        <w:r>
          <w:rPr>
            <w:color w:val="808080"/>
            <w:lang w:val="en-US"/>
          </w:rPr>
          <w:t xml:space="preserve">              </w:t>
        </w:r>
        <w:r w:rsidRPr="00914F55">
          <w:rPr>
            <w:color w:val="993366"/>
            <w:lang w:val="pt-BR"/>
          </w:rPr>
          <w:t>OPTIONAL</w:t>
        </w:r>
        <w:r w:rsidRPr="00F12158">
          <w:rPr>
            <w:lang w:val="en-US"/>
          </w:rPr>
          <w:t>,</w:t>
        </w:r>
      </w:ins>
    </w:p>
    <w:p w14:paraId="7C27C5AA" w14:textId="77777777" w:rsidR="00651218" w:rsidRDefault="00651218" w:rsidP="00651218">
      <w:pPr>
        <w:pStyle w:val="PL"/>
        <w:rPr>
          <w:ins w:id="521" w:author="NR_MIMO_Ph5_R2_131" w:date="2025-09-01T08:56:00Z"/>
          <w:color w:val="808080"/>
          <w:lang w:val="en-US"/>
        </w:rPr>
      </w:pPr>
      <w:ins w:id="522" w:author="NR_MIMO_Ph5_R2_131" w:date="2025-09-01T08:56:00Z">
        <w:r>
          <w:rPr>
            <w:rFonts w:hint="eastAsia"/>
            <w:color w:val="808080"/>
            <w:lang w:val="en-US"/>
          </w:rPr>
          <w:t xml:space="preserve"> </w:t>
        </w:r>
        <w:r>
          <w:rPr>
            <w:color w:val="808080"/>
            <w:lang w:val="en-US"/>
          </w:rPr>
          <w:t xml:space="preserve">       </w:t>
        </w:r>
        <w:r w:rsidRPr="00914F55">
          <w:t xml:space="preserve">scs480kHz-r19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56,n</w:t>
        </w:r>
        <w:proofErr w:type="gramEnd"/>
        <w:r w:rsidRPr="00914F55">
          <w:t>112,n224}</w:t>
        </w:r>
        <w:r>
          <w:rPr>
            <w:color w:val="808080"/>
            <w:lang w:val="en-US"/>
          </w:rPr>
          <w:t xml:space="preserve">              </w:t>
        </w:r>
        <w:r w:rsidRPr="00914F55">
          <w:rPr>
            <w:color w:val="993366"/>
            <w:lang w:val="pt-BR"/>
          </w:rPr>
          <w:t>OPTIONAL</w:t>
        </w:r>
        <w:r w:rsidRPr="00F12158">
          <w:rPr>
            <w:lang w:val="en-US"/>
          </w:rPr>
          <w:t>,</w:t>
        </w:r>
      </w:ins>
    </w:p>
    <w:p w14:paraId="1CD70DE3" w14:textId="1CE4A8D8" w:rsidR="00651218" w:rsidRPr="00CA0863" w:rsidRDefault="00651218" w:rsidP="00651218">
      <w:pPr>
        <w:pStyle w:val="PL"/>
        <w:rPr>
          <w:ins w:id="523" w:author="NR_MIMO_Ph5_R2_131" w:date="2025-09-01T08:56:00Z"/>
          <w:color w:val="808080"/>
          <w:lang w:val="en-US"/>
        </w:rPr>
      </w:pPr>
      <w:ins w:id="524" w:author="NR_MIMO_Ph5_R2_131" w:date="2025-09-01T08:56:00Z">
        <w:r>
          <w:rPr>
            <w:rFonts w:hint="eastAsia"/>
            <w:color w:val="808080"/>
            <w:lang w:val="en-US"/>
          </w:rPr>
          <w:t xml:space="preserve"> </w:t>
        </w:r>
        <w:r>
          <w:rPr>
            <w:color w:val="808080"/>
            <w:lang w:val="en-US"/>
          </w:rPr>
          <w:t xml:space="preserve">      </w:t>
        </w:r>
        <w:r w:rsidRPr="00914F55">
          <w:t xml:space="preserve"> scs</w:t>
        </w:r>
        <w:del w:id="525" w:author="NR_MIMO_Ph5-Core-Ph2" w:date="2025-09-06T16:46:00Z">
          <w:r w:rsidRPr="00914F55" w:rsidDel="00C15769">
            <w:delText>120</w:delText>
          </w:r>
        </w:del>
      </w:ins>
      <w:ins w:id="526" w:author="NR_MIMO_Ph5-Core-Ph2" w:date="2025-09-06T16:46:00Z">
        <w:r w:rsidR="00C15769">
          <w:t>960</w:t>
        </w:r>
      </w:ins>
      <w:ins w:id="527" w:author="NR_MIMO_Ph5_R2_131" w:date="2025-09-01T08:56:00Z">
        <w:r w:rsidRPr="00914F55">
          <w:t xml:space="preserve">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112,n</w:t>
        </w:r>
        <w:proofErr w:type="gramEnd"/>
        <w:r w:rsidRPr="00914F55">
          <w:t xml:space="preserve">224,n448} </w:t>
        </w:r>
        <w:r>
          <w:rPr>
            <w:color w:val="808080"/>
            <w:lang w:val="en-US"/>
          </w:rPr>
          <w:t xml:space="preserve">            </w:t>
        </w:r>
        <w:r w:rsidRPr="00914F55">
          <w:rPr>
            <w:color w:val="993366"/>
            <w:lang w:val="pt-BR"/>
          </w:rPr>
          <w:t>OPTIONAL</w:t>
        </w:r>
      </w:ins>
    </w:p>
    <w:p w14:paraId="013C8314" w14:textId="77777777" w:rsidR="00651218" w:rsidRPr="00D95A37" w:rsidRDefault="00651218" w:rsidP="00651218">
      <w:pPr>
        <w:pStyle w:val="PL"/>
        <w:rPr>
          <w:ins w:id="528" w:author="NR_MIMO_Ph5_R2_131" w:date="2025-09-01T08:56:00Z"/>
          <w:rFonts w:eastAsia="DengXian"/>
          <w:color w:val="808080"/>
          <w:lang w:val="en-US" w:eastAsia="zh-CN"/>
        </w:rPr>
      </w:pPr>
      <w:ins w:id="529" w:author="NR_MIMO_Ph5_R2_131" w:date="2025-09-01T08:56:00Z">
        <w:r>
          <w:rPr>
            <w:rFonts w:hint="eastAsia"/>
            <w:color w:val="808080"/>
            <w:lang w:val="en-US"/>
          </w:rPr>
          <w:t xml:space="preserve"> </w:t>
        </w:r>
        <w:r>
          <w:rPr>
            <w:color w:val="808080"/>
            <w:lang w:val="en-US"/>
          </w:rPr>
          <w:t xml:space="preserve">   </w:t>
        </w:r>
        <w:proofErr w:type="gramStart"/>
        <w:r w:rsidRPr="00914F55">
          <w:t xml:space="preserve">}  </w:t>
        </w:r>
        <w:r w:rsidRPr="002C1F59">
          <w:rPr>
            <w:rFonts w:eastAsia="DengXian"/>
            <w:lang w:val="pt-BR" w:eastAsia="zh-CN"/>
          </w:rPr>
          <w:t xml:space="preserve"> </w:t>
        </w:r>
        <w:proofErr w:type="gramEnd"/>
        <w:r w:rsidRPr="002C1F59">
          <w:rPr>
            <w:rFonts w:eastAsia="DengXian"/>
            <w:lang w:val="pt-BR" w:eastAsia="zh-CN"/>
          </w:rPr>
          <w:t xml:space="preserve">                                                                                                                      </w:t>
        </w:r>
        <w:r w:rsidRPr="002C1F59">
          <w:rPr>
            <w:color w:val="993366"/>
            <w:lang w:val="pt-BR"/>
          </w:rPr>
          <w:t>OPTIONAL</w:t>
        </w:r>
        <w:r w:rsidRPr="00F12158">
          <w:rPr>
            <w:rFonts w:eastAsia="DengXian"/>
            <w:lang w:val="pt-BR" w:eastAsia="zh-CN"/>
          </w:rPr>
          <w:t>,</w:t>
        </w:r>
      </w:ins>
    </w:p>
    <w:p w14:paraId="01476AE8" w14:textId="77777777" w:rsidR="00222F62" w:rsidRDefault="00222F62" w:rsidP="000021BA">
      <w:pPr>
        <w:pStyle w:val="PL"/>
        <w:rPr>
          <w:ins w:id="530" w:author="NR_MIMO_Ph5_R2_131" w:date="2025-08-31T23:57:00Z"/>
        </w:rPr>
      </w:pPr>
    </w:p>
    <w:p w14:paraId="61B1DFF8" w14:textId="038786B4" w:rsidR="000021BA" w:rsidRDefault="000021BA" w:rsidP="000021BA">
      <w:pPr>
        <w:pStyle w:val="PL"/>
        <w:rPr>
          <w:ins w:id="531" w:author="NR_MIMO_Ph5" w:date="2025-06-29T10:18:00Z"/>
        </w:rPr>
      </w:pPr>
      <w:ins w:id="532"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6E1AE319" w:rsidR="000021BA" w:rsidRDefault="000021BA" w:rsidP="000021BA">
      <w:pPr>
        <w:pStyle w:val="PL"/>
        <w:rPr>
          <w:ins w:id="533" w:author="NR_MIMO_Ph5" w:date="2025-06-29T10:19:00Z"/>
          <w:rFonts w:eastAsia="MS Mincho"/>
          <w:color w:val="993366"/>
        </w:rPr>
      </w:pPr>
      <w:ins w:id="534"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535" w:author="NR_MIMO_Ph5" w:date="2025-06-29T10:19:00Z">
        <w:r>
          <w:t xml:space="preserve">     </w:t>
        </w:r>
        <w:r w:rsidR="006F5161">
          <w:t xml:space="preserve"> </w:t>
        </w:r>
      </w:ins>
      <w:ins w:id="536"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 xml:space="preserve">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5B0BFE03" w:rsidR="000021BA" w:rsidRDefault="000021BA" w:rsidP="00291289">
      <w:pPr>
        <w:pStyle w:val="PL"/>
        <w:rPr>
          <w:ins w:id="537" w:author="NR_Mob_Ph4_R2_131" w:date="2025-09-01T16:11:00Z"/>
        </w:rPr>
      </w:pPr>
      <w:ins w:id="538"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539" w:author="NR_MIMO_Ph5" w:date="2025-06-29T10:18:00Z">
        <w:r w:rsidRPr="00D839FF">
          <w:rPr>
            <w:rFonts w:eastAsia="MS Mincho"/>
            <w:color w:val="993366"/>
          </w:rPr>
          <w:t>OF</w:t>
        </w:r>
      </w:ins>
      <w:ins w:id="540" w:author="NR_MIMO_Ph5" w:date="2025-08-04T20:20:00Z">
        <w:r w:rsidR="00291289">
          <w:rPr>
            <w:rFonts w:eastAsia="MS Mincho"/>
          </w:rPr>
          <w:t xml:space="preserve"> </w:t>
        </w:r>
        <w:proofErr w:type="gramStart"/>
        <w:r w:rsidR="00291289" w:rsidRPr="000B2EB6">
          <w:rPr>
            <w:color w:val="993366"/>
          </w:rPr>
          <w:t>INTEGER</w:t>
        </w:r>
        <w:r w:rsidR="00291289" w:rsidRPr="000B2EB6">
          <w:t>(</w:t>
        </w:r>
        <w:proofErr w:type="gramEnd"/>
        <w:r w:rsidR="00291289" w:rsidRPr="000B2EB6">
          <w:t>0..maxNrofCSI-RS-ResourcesAlt-1-r16)</w:t>
        </w:r>
      </w:ins>
      <w:ins w:id="541" w:author="NR_MIMO_Ph5" w:date="2025-06-29T10:18:00Z">
        <w:r w:rsidRPr="00D839FF">
          <w:t xml:space="preserve"> </w:t>
        </w:r>
      </w:ins>
      <w:ins w:id="542" w:author="NR_MIMO_Ph5" w:date="2025-06-29T10:19:00Z">
        <w:r>
          <w:t xml:space="preserve"> </w:t>
        </w:r>
        <w:r w:rsidR="006F5161">
          <w:t xml:space="preserve">  </w:t>
        </w:r>
      </w:ins>
      <w:ins w:id="543" w:author="NR_MIMO_Ph5" w:date="2025-08-04T20:20:00Z">
        <w:r w:rsidR="006F5161">
          <w:t xml:space="preserve">    </w:t>
        </w:r>
      </w:ins>
      <w:ins w:id="544" w:author="NR_MIMO_Ph5" w:date="2025-06-29T10:19:00Z">
        <w:r w:rsidR="006F5161">
          <w:t xml:space="preserve">  </w:t>
        </w:r>
      </w:ins>
      <w:ins w:id="545" w:author="NR_MIMO_Ph5" w:date="2025-08-04T20:20:00Z">
        <w:r w:rsidR="006F5161">
          <w:t xml:space="preserve">  </w:t>
        </w:r>
      </w:ins>
      <w:ins w:id="546" w:author="NR_MIMO_Ph5" w:date="2025-06-29T10:19:00Z">
        <w:r>
          <w:t xml:space="preserve">  </w:t>
        </w:r>
      </w:ins>
      <w:ins w:id="547" w:author="NR_MIMO_Ph5" w:date="2025-08-04T20:20:00Z">
        <w:r w:rsidR="00291289">
          <w:t xml:space="preserve"> </w:t>
        </w:r>
      </w:ins>
      <w:ins w:id="548" w:author="NR_MIMO_Ph5" w:date="2025-06-29T10:18:00Z">
        <w:r w:rsidRPr="00D839FF">
          <w:rPr>
            <w:color w:val="993366"/>
          </w:rPr>
          <w:t>OPTIONAL</w:t>
        </w:r>
        <w:r w:rsidRPr="00D839FF">
          <w:t>,</w:t>
        </w:r>
      </w:ins>
    </w:p>
    <w:p w14:paraId="6A9A4DE7" w14:textId="65D501C9" w:rsidR="00160E2F" w:rsidRDefault="00160E2F" w:rsidP="00160E2F">
      <w:pPr>
        <w:pStyle w:val="PL"/>
        <w:rPr>
          <w:ins w:id="549" w:author="NR_Mob_Ph4_R2_131" w:date="2025-09-01T16:12:00Z"/>
          <w:color w:val="808080"/>
        </w:rPr>
      </w:pPr>
      <w:ins w:id="550" w:author="NR_Mob_Ph4_R2_131" w:date="2025-09-01T16:11:00Z">
        <w:r w:rsidRPr="00EE6E73">
          <w:t xml:space="preserve">    </w:t>
        </w:r>
        <w:r w:rsidRPr="00EE6E73">
          <w:rPr>
            <w:color w:val="808080"/>
          </w:rPr>
          <w:t xml:space="preserve">-- R1 </w:t>
        </w:r>
      </w:ins>
      <w:ins w:id="551" w:author="NR_Mob_Ph4_R2_131" w:date="2025-09-01T16:25:00Z">
        <w:r w:rsidR="00B60656">
          <w:rPr>
            <w:color w:val="808080"/>
          </w:rPr>
          <w:t>63-1</w:t>
        </w:r>
      </w:ins>
      <w:ins w:id="552" w:author="NR_Mob_Ph4_R2_131" w:date="2025-09-01T16:11:00Z">
        <w:r w:rsidRPr="00EE6E73">
          <w:rPr>
            <w:color w:val="808080"/>
          </w:rPr>
          <w:t xml:space="preserve">: </w:t>
        </w:r>
      </w:ins>
      <w:ins w:id="553" w:author="NR_Mob_Ph4_R2_131" w:date="2025-09-01T16:12:00Z">
        <w:r w:rsidRPr="00160E2F">
          <w:rPr>
            <w:color w:val="808080"/>
          </w:rPr>
          <w:t xml:space="preserve">NW triggered intra-frequency L1-RSRP measurement based on periodic CSI-RS (s) for </w:t>
        </w:r>
      </w:ins>
    </w:p>
    <w:p w14:paraId="3DF78A48" w14:textId="48202D97" w:rsidR="00160E2F" w:rsidRPr="00EE6E73" w:rsidRDefault="00160E2F" w:rsidP="00160E2F">
      <w:pPr>
        <w:pStyle w:val="PL"/>
        <w:rPr>
          <w:ins w:id="554" w:author="NR_Mob_Ph4_R2_131" w:date="2025-09-01T16:11:00Z"/>
          <w:color w:val="808080"/>
        </w:rPr>
      </w:pPr>
      <w:ins w:id="555" w:author="NR_Mob_Ph4_R2_131" w:date="2025-09-01T16:12:00Z">
        <w:r w:rsidRPr="00EE6E73">
          <w:t xml:space="preserve">    </w:t>
        </w:r>
        <w:r w:rsidRPr="00EE6E73">
          <w:rPr>
            <w:color w:val="808080"/>
          </w:rPr>
          <w:t xml:space="preserve">-- </w:t>
        </w:r>
        <w:r w:rsidRPr="00160E2F">
          <w:rPr>
            <w:color w:val="808080"/>
          </w:rPr>
          <w:t>L1-L2 Triggered Mobility (LTM) procedure</w:t>
        </w:r>
      </w:ins>
    </w:p>
    <w:p w14:paraId="5C80B283" w14:textId="29B7DBA9" w:rsidR="00160E2F" w:rsidRPr="00EE6E73" w:rsidRDefault="00160E2F" w:rsidP="00160E2F">
      <w:pPr>
        <w:pStyle w:val="PL"/>
        <w:rPr>
          <w:ins w:id="556" w:author="NR_Mob_Ph4_R2_131" w:date="2025-09-01T16:11:00Z"/>
        </w:rPr>
      </w:pPr>
      <w:ins w:id="557" w:author="NR_Mob_Ph4_R2_131" w:date="2025-09-01T16:11:00Z">
        <w:r w:rsidRPr="00EE6E73">
          <w:t xml:space="preserve">    intraFreqL1-MeasConfig</w:t>
        </w:r>
      </w:ins>
      <w:ins w:id="558" w:author="NR_Mob_Ph4_R2_131" w:date="2025-09-01T16:24:00Z">
        <w:r w:rsidR="00B60656">
          <w:t>Periodic</w:t>
        </w:r>
      </w:ins>
      <w:ins w:id="559" w:author="NR_Mob_Ph4_R2_131" w:date="2025-09-01T16:12:00Z">
        <w:r w:rsidR="00EE45D7">
          <w:t>CSI-RS</w:t>
        </w:r>
      </w:ins>
      <w:ins w:id="560" w:author="NR_Mob_Ph4_R2_131" w:date="2025-09-01T16:11:00Z">
        <w:r w:rsidRPr="00EE6E73">
          <w:t>-r1</w:t>
        </w:r>
      </w:ins>
      <w:ins w:id="561" w:author="NR_Mob_Ph4_R2_131" w:date="2025-09-01T16:16:00Z">
        <w:r w:rsidR="00336F9A">
          <w:t>9</w:t>
        </w:r>
      </w:ins>
      <w:ins w:id="562" w:author="NR_Mob_Ph4_R2_131" w:date="2025-09-01T16:11:00Z">
        <w:r w:rsidRPr="00EE6E73">
          <w:t xml:space="preserve">              </w:t>
        </w:r>
        <w:r w:rsidRPr="00EE6E73">
          <w:rPr>
            <w:color w:val="993366"/>
          </w:rPr>
          <w:t>SEQUENCE</w:t>
        </w:r>
        <w:r w:rsidRPr="00EE6E73">
          <w:t xml:space="preserve"> {</w:t>
        </w:r>
      </w:ins>
    </w:p>
    <w:p w14:paraId="504D3AEF" w14:textId="4E0852A1" w:rsidR="00160E2F" w:rsidRPr="00EE6E73" w:rsidRDefault="00160E2F" w:rsidP="00160E2F">
      <w:pPr>
        <w:pStyle w:val="PL"/>
        <w:rPr>
          <w:ins w:id="563" w:author="NR_Mob_Ph4_R2_131" w:date="2025-09-01T16:11:00Z"/>
        </w:rPr>
      </w:pPr>
      <w:ins w:id="564" w:author="NR_Mob_Ph4_R2_131" w:date="2025-09-01T16:11:00Z">
        <w:r w:rsidRPr="00EE6E73">
          <w:t xml:space="preserve">       supportedMaxIntraFreqCellsConfig-r1</w:t>
        </w:r>
      </w:ins>
      <w:ins w:id="565" w:author="NR_Mob_Ph4_R2_131" w:date="2025-09-01T16:16:00Z">
        <w:r w:rsidR="00336F9A">
          <w:t>9</w:t>
        </w:r>
      </w:ins>
      <w:ins w:id="566"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8),</w:t>
        </w:r>
      </w:ins>
    </w:p>
    <w:p w14:paraId="3DDAB984" w14:textId="70F1B6FB" w:rsidR="00160E2F" w:rsidRPr="00EE6E73" w:rsidRDefault="00160E2F" w:rsidP="00160E2F">
      <w:pPr>
        <w:pStyle w:val="PL"/>
        <w:rPr>
          <w:ins w:id="567" w:author="NR_Mob_Ph4_R2_131" w:date="2025-09-01T16:11:00Z"/>
        </w:rPr>
      </w:pPr>
      <w:ins w:id="568" w:author="NR_Mob_Ph4_R2_131" w:date="2025-09-01T16:11:00Z">
        <w:r w:rsidRPr="00EE6E73">
          <w:t xml:space="preserve">       supportedMaxIntraFreqCellsPerReport-r1</w:t>
        </w:r>
      </w:ins>
      <w:ins w:id="569" w:author="NR_Mob_Ph4_R2_131" w:date="2025-09-01T16:16:00Z">
        <w:r w:rsidR="00336F9A">
          <w:t>9</w:t>
        </w:r>
      </w:ins>
      <w:ins w:id="570"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4),</w:t>
        </w:r>
      </w:ins>
    </w:p>
    <w:p w14:paraId="0B0BDCDD" w14:textId="37275D43" w:rsidR="00160E2F" w:rsidRPr="00EE6E73" w:rsidRDefault="00160E2F" w:rsidP="00160E2F">
      <w:pPr>
        <w:pStyle w:val="PL"/>
        <w:rPr>
          <w:ins w:id="571" w:author="NR_Mob_Ph4_R2_131" w:date="2025-09-01T16:11:00Z"/>
        </w:rPr>
      </w:pPr>
      <w:ins w:id="572" w:author="NR_Mob_Ph4_R2_131" w:date="2025-09-01T16:11:00Z">
        <w:r w:rsidRPr="00EE6E73">
          <w:t xml:space="preserve">       supportedMaxReportBeamsPerReportedCell-r1</w:t>
        </w:r>
      </w:ins>
      <w:ins w:id="573" w:author="NR_Mob_Ph4_R2_131" w:date="2025-09-01T16:16:00Z">
        <w:r w:rsidR="00336F9A">
          <w:t>9</w:t>
        </w:r>
      </w:ins>
      <w:ins w:id="574"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4),</w:t>
        </w:r>
      </w:ins>
    </w:p>
    <w:p w14:paraId="6124D0F1" w14:textId="41A4128F" w:rsidR="00160E2F" w:rsidRPr="00C52B4C" w:rsidRDefault="00160E2F" w:rsidP="00160E2F">
      <w:pPr>
        <w:pStyle w:val="PL"/>
        <w:rPr>
          <w:ins w:id="575" w:author="NR_Mob_Ph4_R2_131" w:date="2025-09-01T16:11:00Z"/>
        </w:rPr>
      </w:pPr>
      <w:ins w:id="576" w:author="NR_Mob_Ph4_R2_131" w:date="2025-09-01T16:11:00Z">
        <w:r w:rsidRPr="00EE6E73">
          <w:t xml:space="preserve">       </w:t>
        </w:r>
        <w:r w:rsidRPr="00C52B4C">
          <w:t>supportedMaxReportBeamsReports-r1</w:t>
        </w:r>
      </w:ins>
      <w:ins w:id="577" w:author="NR_Mob_Ph4_R2_131" w:date="2025-09-01T16:16:00Z">
        <w:r w:rsidR="00336F9A">
          <w:t>9</w:t>
        </w:r>
      </w:ins>
      <w:ins w:id="578" w:author="NR_Mob_Ph4_R2_131" w:date="2025-09-01T16:11:00Z">
        <w:r w:rsidRPr="00C52B4C">
          <w:t xml:space="preserve">                     </w:t>
        </w:r>
        <w:r w:rsidRPr="00C52B4C">
          <w:rPr>
            <w:color w:val="993366"/>
          </w:rPr>
          <w:t>ENUMERATED</w:t>
        </w:r>
        <w:r w:rsidRPr="00C52B4C">
          <w:t xml:space="preserve"> {n</w:t>
        </w:r>
        <w:proofErr w:type="gramStart"/>
        <w:r w:rsidRPr="00C52B4C">
          <w:t>1,n</w:t>
        </w:r>
        <w:proofErr w:type="gramEnd"/>
        <w:r w:rsidRPr="00C52B4C">
          <w:t>2,n3,n4,n6,n8,n9,n12,n16},</w:t>
        </w:r>
      </w:ins>
    </w:p>
    <w:p w14:paraId="5C709267" w14:textId="080390BD" w:rsidR="00160E2F" w:rsidRPr="00EE6E73" w:rsidRDefault="00160E2F" w:rsidP="00160E2F">
      <w:pPr>
        <w:pStyle w:val="PL"/>
        <w:rPr>
          <w:ins w:id="579" w:author="NR_Mob_Ph4_R2_131" w:date="2025-09-01T16:11:00Z"/>
        </w:rPr>
      </w:pPr>
      <w:ins w:id="580" w:author="NR_Mob_Ph4_R2_131" w:date="2025-09-01T16:11:00Z">
        <w:r w:rsidRPr="00C52B4C">
          <w:t xml:space="preserve">       </w:t>
        </w:r>
        <w:r w:rsidRPr="00EE6E73">
          <w:t>supportedMaxAperiodic-LTM-CSI-ReportConfig-r1</w:t>
        </w:r>
      </w:ins>
      <w:ins w:id="581" w:author="NR_Mob_Ph4_R2_131" w:date="2025-09-01T16:16:00Z">
        <w:r w:rsidR="00336F9A">
          <w:t>9</w:t>
        </w:r>
      </w:ins>
      <w:ins w:id="582" w:author="NR_Mob_Ph4_R2_131" w:date="2025-09-01T16:11:00Z">
        <w:r w:rsidRPr="00EE6E73">
          <w:t xml:space="preserve">         </w:t>
        </w:r>
        <w:r w:rsidRPr="00EE6E73">
          <w:rPr>
            <w:color w:val="993366"/>
          </w:rPr>
          <w:t>INTEGER</w:t>
        </w:r>
        <w:r w:rsidRPr="00EE6E73">
          <w:t xml:space="preserve"> (</w:t>
        </w:r>
        <w:proofErr w:type="gramStart"/>
        <w:r w:rsidRPr="00EE6E73">
          <w:t>0..</w:t>
        </w:r>
        <w:proofErr w:type="gramEnd"/>
        <w:r w:rsidRPr="00EE6E73">
          <w:t>4),</w:t>
        </w:r>
      </w:ins>
    </w:p>
    <w:p w14:paraId="65AD65FD" w14:textId="44B9E9D8" w:rsidR="00160E2F" w:rsidRPr="00EE6E73" w:rsidRDefault="00160E2F" w:rsidP="00160E2F">
      <w:pPr>
        <w:pStyle w:val="PL"/>
        <w:rPr>
          <w:ins w:id="583" w:author="NR_Mob_Ph4_R2_131" w:date="2025-09-01T16:11:00Z"/>
        </w:rPr>
      </w:pPr>
      <w:ins w:id="584" w:author="NR_Mob_Ph4_R2_131" w:date="2025-09-01T16:11:00Z">
        <w:r w:rsidRPr="00EE6E73">
          <w:t xml:space="preserve">       supportedMaxPeriodic-LTM-CSI-ReportConfig-r1</w:t>
        </w:r>
      </w:ins>
      <w:ins w:id="585" w:author="NR_Mob_Ph4_R2_131" w:date="2025-09-01T16:17:00Z">
        <w:r w:rsidR="00336F9A">
          <w:t>9</w:t>
        </w:r>
      </w:ins>
      <w:ins w:id="586"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4),</w:t>
        </w:r>
      </w:ins>
    </w:p>
    <w:p w14:paraId="482E7C51" w14:textId="33EEF087" w:rsidR="00160E2F" w:rsidRPr="00EE6E73" w:rsidRDefault="00160E2F" w:rsidP="00160E2F">
      <w:pPr>
        <w:pStyle w:val="PL"/>
        <w:rPr>
          <w:ins w:id="587" w:author="NR_Mob_Ph4_R2_131" w:date="2025-09-01T16:11:00Z"/>
        </w:rPr>
      </w:pPr>
      <w:ins w:id="588" w:author="NR_Mob_Ph4_R2_131" w:date="2025-09-01T16:11:00Z">
        <w:r w:rsidRPr="00EE6E73">
          <w:t xml:space="preserve">       supportedMaxSemiPersistent-LTM-CSI-ReportConfig-r1</w:t>
        </w:r>
      </w:ins>
      <w:ins w:id="589" w:author="NR_Mob_Ph4_R2_131" w:date="2025-09-01T16:17:00Z">
        <w:r w:rsidR="00336F9A">
          <w:t>9</w:t>
        </w:r>
      </w:ins>
      <w:ins w:id="590" w:author="NR_Mob_Ph4_R2_131" w:date="2025-09-01T16:11:00Z">
        <w:r w:rsidRPr="00EE6E73">
          <w:t xml:space="preserve">    </w:t>
        </w:r>
        <w:r w:rsidRPr="00EE6E73">
          <w:rPr>
            <w:color w:val="993366"/>
          </w:rPr>
          <w:t>INTEGER</w:t>
        </w:r>
        <w:r w:rsidRPr="00EE6E73">
          <w:t xml:space="preserve"> (</w:t>
        </w:r>
        <w:proofErr w:type="gramStart"/>
        <w:r w:rsidRPr="00EE6E73">
          <w:t>0..</w:t>
        </w:r>
        <w:proofErr w:type="gramEnd"/>
        <w:r w:rsidRPr="00EE6E73">
          <w:t>4)</w:t>
        </w:r>
      </w:ins>
    </w:p>
    <w:p w14:paraId="3A640E5C" w14:textId="6F1AA59F" w:rsidR="00160E2F" w:rsidRPr="00EE6E73" w:rsidRDefault="00160E2F" w:rsidP="00160E2F">
      <w:pPr>
        <w:pStyle w:val="PL"/>
        <w:rPr>
          <w:ins w:id="591" w:author="NR_Mob_Ph4_R2_131" w:date="2025-09-01T16:11:00Z"/>
        </w:rPr>
      </w:pPr>
      <w:ins w:id="592" w:author="NR_Mob_Ph4_R2_131" w:date="2025-09-01T16:11:00Z">
        <w:r w:rsidRPr="00EE6E73">
          <w:t xml:space="preserve">   </w:t>
        </w:r>
        <w:proofErr w:type="gramStart"/>
        <w:r w:rsidRPr="00EE6E73">
          <w:t xml:space="preserve">}   </w:t>
        </w:r>
        <w:proofErr w:type="gramEnd"/>
        <w:r w:rsidRPr="00EE6E73">
          <w:t xml:space="preserve">                                                                                        </w:t>
        </w:r>
      </w:ins>
      <w:ins w:id="593" w:author="NR_Mob_Ph4_R2_131" w:date="2025-09-01T16:14:00Z">
        <w:r w:rsidR="00EE45D7">
          <w:t xml:space="preserve">                  </w:t>
        </w:r>
      </w:ins>
      <w:ins w:id="594" w:author="NR_Mob_Ph4_R2_131" w:date="2025-09-01T16:11:00Z">
        <w:r w:rsidRPr="00EE6E73">
          <w:t xml:space="preserve">        </w:t>
        </w:r>
        <w:r w:rsidRPr="00EE6E73">
          <w:rPr>
            <w:color w:val="993366"/>
          </w:rPr>
          <w:t>OPTIONAL</w:t>
        </w:r>
        <w:r w:rsidRPr="00EE6E73">
          <w:t>,</w:t>
        </w:r>
      </w:ins>
    </w:p>
    <w:p w14:paraId="2D793844" w14:textId="77777777" w:rsidR="00B60656" w:rsidRDefault="00B60656" w:rsidP="00B60656">
      <w:pPr>
        <w:pStyle w:val="PL"/>
        <w:rPr>
          <w:ins w:id="595" w:author="NR_Mob_Ph4_R2_131" w:date="2025-09-01T16:25:00Z"/>
          <w:color w:val="808080"/>
        </w:rPr>
      </w:pPr>
      <w:ins w:id="596" w:author="NR_Mob_Ph4_R2_131" w:date="2025-09-01T16:24:00Z">
        <w:r w:rsidRPr="003F680B">
          <w:t xml:space="preserve">    </w:t>
        </w:r>
        <w:bookmarkStart w:id="597" w:name="_Hlk202086420"/>
        <w:r w:rsidRPr="00AC579F">
          <w:rPr>
            <w:color w:val="808080"/>
          </w:rPr>
          <w:t xml:space="preserve">-- R1 63-2: NW triggered intra-frequency L1-RSRP measurement based on semi-persistent CSI-RS (s) for </w:t>
        </w:r>
      </w:ins>
    </w:p>
    <w:p w14:paraId="18036CED" w14:textId="6AF1CCAB" w:rsidR="00B60656" w:rsidRPr="00AC579F" w:rsidRDefault="00B60656" w:rsidP="00B60656">
      <w:pPr>
        <w:pStyle w:val="PL"/>
        <w:rPr>
          <w:ins w:id="598" w:author="NR_Mob_Ph4_R2_131" w:date="2025-09-01T16:24:00Z"/>
          <w:color w:val="808080"/>
        </w:rPr>
      </w:pPr>
      <w:ins w:id="599" w:author="NR_Mob_Ph4_R2_131" w:date="2025-09-01T16:25:00Z">
        <w:r w:rsidRPr="00EE6E73">
          <w:t xml:space="preserve">    </w:t>
        </w:r>
        <w:r w:rsidRPr="00EE6E73">
          <w:rPr>
            <w:color w:val="808080"/>
          </w:rPr>
          <w:t xml:space="preserve">-- </w:t>
        </w:r>
      </w:ins>
      <w:ins w:id="600" w:author="NR_Mob_Ph4_R2_131" w:date="2025-09-01T16:24:00Z">
        <w:r w:rsidRPr="00AC579F">
          <w:rPr>
            <w:color w:val="808080"/>
          </w:rPr>
          <w:t>L1-L2 Triggered Mobility (LTM) procedure</w:t>
        </w:r>
      </w:ins>
    </w:p>
    <w:p w14:paraId="56768C4C" w14:textId="77777777" w:rsidR="00B60656" w:rsidRPr="003F680B" w:rsidRDefault="00B60656" w:rsidP="00B60656">
      <w:pPr>
        <w:pStyle w:val="PL"/>
        <w:rPr>
          <w:ins w:id="601" w:author="NR_Mob_Ph4_R2_131" w:date="2025-09-01T16:24:00Z"/>
        </w:rPr>
      </w:pPr>
      <w:ins w:id="602" w:author="NR_Mob_Ph4_R2_131" w:date="2025-09-01T16:24:00Z">
        <w:r w:rsidRPr="003F680B">
          <w:t xml:space="preserve">    </w:t>
        </w:r>
        <w:r w:rsidRPr="00773D41">
          <w:t>intraFreqL1-MeasConfigSP-CSI-RS-r19</w:t>
        </w:r>
        <w:r w:rsidRPr="003F680B">
          <w:t xml:space="preserve">           </w:t>
        </w:r>
        <w:r>
          <w:t xml:space="preserve">        </w:t>
        </w:r>
        <w:r w:rsidRPr="003F680B">
          <w:rPr>
            <w:color w:val="993366"/>
          </w:rPr>
          <w:t>SEQUENCE</w:t>
        </w:r>
        <w:r w:rsidRPr="003F680B">
          <w:t xml:space="preserve"> {</w:t>
        </w:r>
      </w:ins>
    </w:p>
    <w:p w14:paraId="1CF13566" w14:textId="77777777" w:rsidR="00B60656" w:rsidRPr="003F680B" w:rsidRDefault="00B60656" w:rsidP="00B60656">
      <w:pPr>
        <w:pStyle w:val="PL"/>
        <w:rPr>
          <w:ins w:id="603" w:author="NR_Mob_Ph4_R2_131" w:date="2025-09-01T16:24:00Z"/>
        </w:rPr>
      </w:pPr>
      <w:ins w:id="604" w:author="NR_Mob_Ph4_R2_131" w:date="2025-09-01T16:24:00Z">
        <w:r w:rsidRPr="003F680B">
          <w:t xml:space="preserve">       supportedMaxAperiodic-LTM-CSI-ReportConfig-r19      </w:t>
        </w:r>
        <w:r>
          <w:t xml:space="preserve">   </w:t>
        </w:r>
        <w:r w:rsidRPr="003F680B">
          <w:rPr>
            <w:color w:val="993366"/>
          </w:rPr>
          <w:t>INTEGER</w:t>
        </w:r>
        <w:r w:rsidRPr="003F680B">
          <w:t xml:space="preserve"> (</w:t>
        </w:r>
        <w:proofErr w:type="gramStart"/>
        <w:r w:rsidRPr="003F680B">
          <w:t>0..</w:t>
        </w:r>
        <w:proofErr w:type="gramEnd"/>
        <w:r w:rsidRPr="003F680B">
          <w:t>4),</w:t>
        </w:r>
      </w:ins>
    </w:p>
    <w:p w14:paraId="6C9A5235" w14:textId="77777777" w:rsidR="00B60656" w:rsidRPr="003F680B" w:rsidRDefault="00B60656" w:rsidP="00B60656">
      <w:pPr>
        <w:pStyle w:val="PL"/>
        <w:rPr>
          <w:ins w:id="605" w:author="NR_Mob_Ph4_R2_131" w:date="2025-09-01T16:24:00Z"/>
        </w:rPr>
      </w:pPr>
      <w:ins w:id="606" w:author="NR_Mob_Ph4_R2_131" w:date="2025-09-01T16:24:00Z">
        <w:r w:rsidRPr="003F680B">
          <w:t xml:space="preserve">       supportedMaxSemiPersistent-LTM-CSI-ReportConfig-r19 </w:t>
        </w:r>
        <w:r>
          <w:t xml:space="preserve">   </w:t>
        </w:r>
        <w:r w:rsidRPr="003F680B">
          <w:rPr>
            <w:color w:val="993366"/>
          </w:rPr>
          <w:t>INTEGER</w:t>
        </w:r>
        <w:r w:rsidRPr="003F680B">
          <w:t xml:space="preserve"> (</w:t>
        </w:r>
        <w:proofErr w:type="gramStart"/>
        <w:r w:rsidRPr="003F680B">
          <w:t>0..</w:t>
        </w:r>
        <w:proofErr w:type="gramEnd"/>
        <w:r w:rsidRPr="003F680B">
          <w:t>4)</w:t>
        </w:r>
      </w:ins>
    </w:p>
    <w:p w14:paraId="7750B862" w14:textId="70BD26FC" w:rsidR="00B60656" w:rsidRPr="003F680B" w:rsidRDefault="00B60656" w:rsidP="00B60656">
      <w:pPr>
        <w:pStyle w:val="PL"/>
        <w:rPr>
          <w:ins w:id="607" w:author="NR_Mob_Ph4_R2_131" w:date="2025-09-01T16:24:00Z"/>
        </w:rPr>
      </w:pPr>
      <w:ins w:id="608" w:author="NR_Mob_Ph4_R2_131" w:date="2025-09-01T16:24:00Z">
        <w:r w:rsidRPr="003F680B">
          <w:t xml:space="preserve">   </w:t>
        </w:r>
        <w:proofErr w:type="gramStart"/>
        <w:r w:rsidRPr="003F680B">
          <w:t xml:space="preserve">}   </w:t>
        </w:r>
        <w:proofErr w:type="gramEnd"/>
        <w:r w:rsidRPr="003F680B">
          <w:t xml:space="preserve">                                                                                       </w:t>
        </w:r>
      </w:ins>
      <w:ins w:id="609" w:author="NR_Mob_Ph4_R2_131" w:date="2025-09-01T16:27:00Z">
        <w:r w:rsidR="00A20451">
          <w:t xml:space="preserve">                  </w:t>
        </w:r>
      </w:ins>
      <w:ins w:id="610" w:author="NR_Mob_Ph4_R2_131" w:date="2025-09-01T16:24:00Z">
        <w:r w:rsidRPr="003F680B">
          <w:t xml:space="preserve">         </w:t>
        </w:r>
        <w:r w:rsidRPr="003F680B">
          <w:rPr>
            <w:color w:val="993366"/>
          </w:rPr>
          <w:t>OPTIONAL</w:t>
        </w:r>
        <w:r w:rsidRPr="003F680B">
          <w:t>,</w:t>
        </w:r>
      </w:ins>
    </w:p>
    <w:bookmarkEnd w:id="597"/>
    <w:p w14:paraId="3B0AE2D2" w14:textId="77777777" w:rsidR="00F44F4F" w:rsidRPr="00AC579F" w:rsidRDefault="00F44F4F" w:rsidP="00F44F4F">
      <w:pPr>
        <w:pStyle w:val="PL"/>
        <w:rPr>
          <w:ins w:id="611" w:author="NR_Mob_Ph4_R2_131" w:date="2025-09-01T16:38:00Z"/>
          <w:color w:val="808080"/>
        </w:rPr>
      </w:pPr>
      <w:ins w:id="612" w:author="NR_Mob_Ph4_R2_131" w:date="2025-09-01T16:38:00Z">
        <w:r w:rsidRPr="003F680B">
          <w:t xml:space="preserve">    </w:t>
        </w:r>
        <w:r w:rsidRPr="00AC579F">
          <w:rPr>
            <w:color w:val="808080"/>
          </w:rPr>
          <w:t xml:space="preserve">-- R1 63-8: Inclusion of current </w:t>
        </w:r>
        <w:proofErr w:type="spellStart"/>
        <w:r w:rsidRPr="00AC579F">
          <w:rPr>
            <w:color w:val="808080"/>
          </w:rPr>
          <w:t>SpCell</w:t>
        </w:r>
        <w:proofErr w:type="spellEnd"/>
        <w:r w:rsidRPr="00AC579F">
          <w:rPr>
            <w:color w:val="808080"/>
          </w:rPr>
          <w:t xml:space="preserve"> in the L1 measurement report based on CSI-RS(s)</w:t>
        </w:r>
      </w:ins>
    </w:p>
    <w:p w14:paraId="2BAC6EFA" w14:textId="553973ED" w:rsidR="00F44F4F" w:rsidRPr="003F680B" w:rsidRDefault="00F44F4F" w:rsidP="00F44F4F">
      <w:pPr>
        <w:pStyle w:val="PL"/>
        <w:rPr>
          <w:ins w:id="613" w:author="NR_Mob_Ph4_R2_131" w:date="2025-09-01T16:38:00Z"/>
        </w:rPr>
      </w:pPr>
      <w:ins w:id="614" w:author="NR_Mob_Ph4_R2_131" w:date="2025-09-01T16:38:00Z">
        <w:r w:rsidRPr="003F680B">
          <w:t xml:space="preserve">    currentSpCellInclL1-ReportCSI-RS-r19                  </w:t>
        </w:r>
        <w:r w:rsidRPr="003F680B">
          <w:rPr>
            <w:color w:val="993366"/>
          </w:rPr>
          <w:t>ENUMERATED</w:t>
        </w:r>
        <w:r w:rsidRPr="003F680B">
          <w:t xml:space="preserve"> {</w:t>
        </w:r>
        <w:proofErr w:type="gramStart"/>
        <w:r w:rsidRPr="003F680B">
          <w:t xml:space="preserve">supported}  </w:t>
        </w:r>
        <w:r>
          <w:t xml:space="preserve"> </w:t>
        </w:r>
        <w:proofErr w:type="gramEnd"/>
        <w:r>
          <w:t xml:space="preserve">                 </w:t>
        </w:r>
        <w:r w:rsidRPr="003F680B">
          <w:t xml:space="preserve">                     </w:t>
        </w:r>
        <w:r w:rsidRPr="003F680B">
          <w:rPr>
            <w:color w:val="993366"/>
          </w:rPr>
          <w:t>OPTIONAL</w:t>
        </w:r>
        <w:r w:rsidRPr="00F12158">
          <w:t>,</w:t>
        </w:r>
      </w:ins>
    </w:p>
    <w:p w14:paraId="761C8F67" w14:textId="77777777" w:rsidR="00160E2F" w:rsidRPr="00FB042F" w:rsidRDefault="00160E2F" w:rsidP="00291289">
      <w:pPr>
        <w:pStyle w:val="PL"/>
        <w:rPr>
          <w:ins w:id="615" w:author="NR_MIMO_Ph5" w:date="2025-06-29T10:18:00Z"/>
        </w:rPr>
      </w:pPr>
    </w:p>
    <w:p w14:paraId="201CA542" w14:textId="0F24C8C5" w:rsidR="002E6593" w:rsidRPr="00CF5175" w:rsidRDefault="002E6593" w:rsidP="002E6593">
      <w:pPr>
        <w:pStyle w:val="PL"/>
        <w:rPr>
          <w:ins w:id="616" w:author="TEI19_SimCSI_count" w:date="2025-06-29T11:15:00Z"/>
          <w:color w:val="808080"/>
        </w:rPr>
      </w:pPr>
      <w:ins w:id="617"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628319E6" w:rsidR="00DF0913" w:rsidRPr="00FB042F" w:rsidRDefault="002E6593" w:rsidP="00EE6E73">
      <w:pPr>
        <w:pStyle w:val="PL"/>
        <w:rPr>
          <w:ins w:id="618" w:author="TEI19_SRSCS" w:date="2025-06-29T11:06:00Z"/>
          <w:color w:val="993366"/>
        </w:rPr>
      </w:pPr>
      <w:ins w:id="619"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w:t>
        </w:r>
        <w:proofErr w:type="gramStart"/>
        <w:r w:rsidRPr="00412A48">
          <w:t xml:space="preserve">supported} </w:t>
        </w:r>
        <w:r>
          <w:t xml:space="preserve">  </w:t>
        </w:r>
        <w:proofErr w:type="gramEnd"/>
        <w:r>
          <w:t xml:space="preserve">             </w:t>
        </w:r>
        <w:r w:rsidR="006F5161">
          <w:t xml:space="preserve">      </w:t>
        </w:r>
        <w:r>
          <w:t xml:space="preserve">      </w:t>
        </w:r>
        <w:r w:rsidRPr="00412A48">
          <w:t xml:space="preserve">             </w:t>
        </w:r>
        <w:r w:rsidRPr="00616BD9">
          <w:rPr>
            <w:color w:val="993366"/>
          </w:rPr>
          <w:t>OPTIONAL</w:t>
        </w:r>
      </w:ins>
      <w:ins w:id="620" w:author="NR_ATG_enh" w:date="2025-06-29T11:53:00Z">
        <w:r w:rsidR="004A0BBB" w:rsidRPr="00FB042F">
          <w:t>,</w:t>
        </w:r>
      </w:ins>
    </w:p>
    <w:p w14:paraId="5B2AB04D" w14:textId="44550D99" w:rsidR="00455A99" w:rsidRPr="00CF5175" w:rsidRDefault="00455A99" w:rsidP="00455A99">
      <w:pPr>
        <w:pStyle w:val="PL"/>
        <w:rPr>
          <w:ins w:id="621" w:author="TEI19_SimCSI_countNES_R2_131" w:date="2025-09-01T17:20:00Z"/>
          <w:color w:val="808080"/>
        </w:rPr>
      </w:pPr>
      <w:ins w:id="622" w:author="TEI19_SimCSI_countNES_R2_131" w:date="2025-09-01T17:20:00Z">
        <w:r w:rsidRPr="00CF5175">
          <w:rPr>
            <w:color w:val="808080"/>
          </w:rPr>
          <w:t xml:space="preserve">    -- R1 67-</w:t>
        </w:r>
        <w:r>
          <w:rPr>
            <w:color w:val="808080"/>
          </w:rPr>
          <w:t>8:</w:t>
        </w:r>
        <w:r w:rsidRPr="00CF5175">
          <w:rPr>
            <w:color w:val="808080"/>
          </w:rPr>
          <w:t xml:space="preserve"> Simultaneous NZP-CSI-RS resource counting</w:t>
        </w:r>
        <w:r>
          <w:rPr>
            <w:color w:val="808080"/>
          </w:rPr>
          <w:t xml:space="preserve"> NES</w:t>
        </w:r>
      </w:ins>
    </w:p>
    <w:p w14:paraId="0FBA6101" w14:textId="2E3A6AB1" w:rsidR="00455A99" w:rsidRPr="00FB042F" w:rsidRDefault="00455A99" w:rsidP="00455A99">
      <w:pPr>
        <w:pStyle w:val="PL"/>
        <w:rPr>
          <w:ins w:id="623" w:author="TEI19_SimCSI_countNES_R2_131" w:date="2025-09-01T17:20:00Z"/>
          <w:color w:val="993366"/>
        </w:rPr>
      </w:pPr>
      <w:ins w:id="624" w:author="TEI19_SimCSI_countNES_R2_131" w:date="2025-09-01T17:20:00Z">
        <w:r>
          <w:t xml:space="preserve">    </w:t>
        </w:r>
        <w:r w:rsidRPr="00412A48">
          <w:t>simultaneous</w:t>
        </w:r>
        <w:r>
          <w:t>NZP-</w:t>
        </w:r>
        <w:r w:rsidRPr="00412A48">
          <w:t>CSI-RS</w:t>
        </w:r>
        <w:r>
          <w:t>-NES</w:t>
        </w:r>
        <w:r w:rsidRPr="00412A48">
          <w:t xml:space="preserve">-r19          </w:t>
        </w:r>
        <w:r>
          <w:t xml:space="preserve">              </w:t>
        </w:r>
        <w:r w:rsidRPr="00616BD9">
          <w:rPr>
            <w:color w:val="993366"/>
          </w:rPr>
          <w:t>ENUMERATED</w:t>
        </w:r>
        <w:r w:rsidRPr="00412A48">
          <w:t xml:space="preserve"> {</w:t>
        </w:r>
        <w:proofErr w:type="gramStart"/>
        <w:r w:rsidRPr="00412A48">
          <w:t xml:space="preserve">supported} </w:t>
        </w:r>
        <w:r>
          <w:t xml:space="preserve">  </w:t>
        </w:r>
        <w:proofErr w:type="gramEnd"/>
        <w:r>
          <w:t xml:space="preserve">                         </w:t>
        </w:r>
        <w:r w:rsidRPr="00412A48">
          <w:t xml:space="preserve">             </w:t>
        </w:r>
        <w:r w:rsidRPr="00616BD9">
          <w:rPr>
            <w:color w:val="993366"/>
          </w:rPr>
          <w:t>OPTIONAL</w:t>
        </w:r>
        <w:r w:rsidRPr="00FB042F">
          <w:t>,</w:t>
        </w:r>
      </w:ins>
    </w:p>
    <w:p w14:paraId="43FCD33F" w14:textId="77777777" w:rsidR="00EB79A9" w:rsidRDefault="00EB79A9" w:rsidP="00982C9A">
      <w:pPr>
        <w:pStyle w:val="PL"/>
        <w:rPr>
          <w:ins w:id="625" w:author="NR_ENDC_RF_Ph4-Ph2" w:date="2025-09-06T17:22:00Z"/>
        </w:rPr>
      </w:pPr>
    </w:p>
    <w:p w14:paraId="40D7AE4E" w14:textId="77777777" w:rsidR="00EB79A9" w:rsidRPr="00FB042F" w:rsidRDefault="00EB79A9" w:rsidP="00EB79A9">
      <w:pPr>
        <w:pStyle w:val="PL"/>
        <w:rPr>
          <w:ins w:id="626" w:author="NR_ENDC_RF_Ph4-Ph2" w:date="2025-09-06T17:22:00Z"/>
          <w:color w:val="808080"/>
        </w:rPr>
      </w:pPr>
      <w:ins w:id="627" w:author="NR_ENDC_RF_Ph4-Ph2" w:date="2025-09-06T17:22:00Z">
        <w:r w:rsidRPr="00FB042F">
          <w:rPr>
            <w:rFonts w:hint="eastAsia"/>
            <w:color w:val="808080"/>
          </w:rPr>
          <w:t xml:space="preserve"> </w:t>
        </w:r>
        <w:r w:rsidRPr="00FB042F">
          <w:rPr>
            <w:color w:val="808080"/>
          </w:rPr>
          <w:t xml:space="preserve">   -- R4 46-1: MPR enhancement for activated carrier</w:t>
        </w:r>
      </w:ins>
    </w:p>
    <w:p w14:paraId="2D46B72F" w14:textId="6246D2A8" w:rsidR="00EB79A9" w:rsidRDefault="00EB79A9" w:rsidP="00EB79A9">
      <w:pPr>
        <w:pStyle w:val="PL"/>
        <w:rPr>
          <w:ins w:id="628" w:author="NR_ENDC_RF_Ph4-Ph2" w:date="2025-09-06T17:22:00Z"/>
        </w:rPr>
      </w:pPr>
      <w:ins w:id="629" w:author="NR_ENDC_RF_Ph4-Ph2" w:date="2025-09-06T17:22:00Z">
        <w:r>
          <w:rPr>
            <w:rFonts w:hint="eastAsia"/>
          </w:rPr>
          <w:t xml:space="preserve"> </w:t>
        </w:r>
        <w:r>
          <w:t xml:space="preserve">   mpr-ActiveCarrierEnh-r19          </w:t>
        </w:r>
      </w:ins>
      <w:ins w:id="630" w:author="NR_ENDC_RF_Ph4-Ph2" w:date="2025-09-06T17:23:00Z">
        <w:r>
          <w:t xml:space="preserve">                  </w:t>
        </w:r>
      </w:ins>
      <w:ins w:id="631" w:author="NR_ENDC_RF_Ph4-Ph2" w:date="2025-09-06T17:22:00Z">
        <w:r>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ins>
      <w:ins w:id="632" w:author="NR_ENDC_RF_Ph4-Ph2" w:date="2025-09-06T17:23:00Z">
        <w:r>
          <w:t xml:space="preserve">              </w:t>
        </w:r>
      </w:ins>
      <w:ins w:id="633" w:author="NR_ENDC_RF_Ph4-Ph2" w:date="2025-09-06T17:22:00Z">
        <w:r w:rsidRPr="00EE6E73">
          <w:t xml:space="preserve">              </w:t>
        </w:r>
        <w:r w:rsidRPr="00EE6E73">
          <w:rPr>
            <w:color w:val="993366"/>
          </w:rPr>
          <w:t>OPTIONAL</w:t>
        </w:r>
        <w:r w:rsidRPr="00EE6E73">
          <w:t>,</w:t>
        </w:r>
      </w:ins>
    </w:p>
    <w:p w14:paraId="0CEE5F8B" w14:textId="77777777" w:rsidR="00EB79A9" w:rsidRPr="00FB042F" w:rsidRDefault="00EB79A9" w:rsidP="00EB79A9">
      <w:pPr>
        <w:pStyle w:val="PL"/>
        <w:rPr>
          <w:ins w:id="634" w:author="NR_ENDC_RF_Ph4-Ph2" w:date="2025-09-06T17:22:00Z"/>
          <w:color w:val="808080"/>
        </w:rPr>
      </w:pPr>
      <w:ins w:id="635" w:author="NR_ENDC_RF_Ph4-Ph2" w:date="2025-09-06T17:22:00Z">
        <w:r w:rsidRPr="00FB042F">
          <w:rPr>
            <w:rFonts w:hint="eastAsia"/>
            <w:color w:val="808080"/>
          </w:rPr>
          <w:t xml:space="preserve"> </w:t>
        </w:r>
        <w:r w:rsidRPr="00FB042F">
          <w:rPr>
            <w:color w:val="808080"/>
          </w:rPr>
          <w:t xml:space="preserve">   -- R4 46-2: FR2 MPR-Improvement Downlink Independent</w:t>
        </w:r>
      </w:ins>
    </w:p>
    <w:p w14:paraId="2FD40654" w14:textId="58FF259D" w:rsidR="00EB79A9" w:rsidRDefault="00EB79A9" w:rsidP="00EB79A9">
      <w:pPr>
        <w:pStyle w:val="PL"/>
        <w:rPr>
          <w:ins w:id="636" w:author="NR_ENDC_RF_Ph4-Ph2" w:date="2025-09-06T17:22:00Z"/>
        </w:rPr>
      </w:pPr>
      <w:ins w:id="637" w:author="NR_ENDC_RF_Ph4-Ph2" w:date="2025-09-06T17:22:00Z">
        <w:r>
          <w:rPr>
            <w:rFonts w:hint="eastAsia"/>
          </w:rPr>
          <w:t xml:space="preserve"> </w:t>
        </w:r>
        <w:r>
          <w:t xml:space="preserve">   mpr-DL-Independent-r19          </w:t>
        </w:r>
      </w:ins>
      <w:ins w:id="638" w:author="NR_ENDC_RF_Ph4-Ph2" w:date="2025-09-06T17:23:00Z">
        <w:r>
          <w:t xml:space="preserve">                  </w:t>
        </w:r>
      </w:ins>
      <w:ins w:id="639" w:author="NR_ENDC_RF_Ph4-Ph2" w:date="2025-09-06T17:22:00Z">
        <w:r>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ins>
      <w:ins w:id="640" w:author="NR_ENDC_RF_Ph4-Ph2" w:date="2025-09-06T17:23:00Z">
        <w:r>
          <w:t xml:space="preserve">              </w:t>
        </w:r>
      </w:ins>
      <w:ins w:id="641" w:author="NR_ENDC_RF_Ph4-Ph2" w:date="2025-09-06T17:22:00Z">
        <w:r w:rsidRPr="00EE6E73">
          <w:t xml:space="preserve">                   </w:t>
        </w:r>
        <w:r w:rsidRPr="00EE6E73">
          <w:rPr>
            <w:color w:val="993366"/>
          </w:rPr>
          <w:t>OPTIONAL</w:t>
        </w:r>
        <w:r w:rsidRPr="00EE6E73">
          <w:t>,</w:t>
        </w:r>
      </w:ins>
    </w:p>
    <w:p w14:paraId="74038C25" w14:textId="77777777" w:rsidR="00EB79A9" w:rsidRPr="00FB042F" w:rsidRDefault="00EB79A9" w:rsidP="00EB79A9">
      <w:pPr>
        <w:pStyle w:val="PL"/>
        <w:rPr>
          <w:ins w:id="642" w:author="NR_ENDC_RF_Ph4-Ph2" w:date="2025-09-06T17:22:00Z"/>
          <w:color w:val="808080"/>
        </w:rPr>
      </w:pPr>
      <w:ins w:id="643" w:author="NR_ENDC_RF_Ph4-Ph2" w:date="2025-09-06T17:22:00Z">
        <w:r w:rsidRPr="00FB042F">
          <w:rPr>
            <w:rFonts w:hint="eastAsia"/>
            <w:color w:val="808080"/>
          </w:rPr>
          <w:t xml:space="preserve"> </w:t>
        </w:r>
        <w:r w:rsidRPr="00FB042F">
          <w:rPr>
            <w:color w:val="808080"/>
          </w:rPr>
          <w:t xml:space="preserve">   -- R4 46-3: FR2 MPR Improvement Activation Dependent</w:t>
        </w:r>
      </w:ins>
    </w:p>
    <w:p w14:paraId="47245A28" w14:textId="3ADA7F69" w:rsidR="00EB79A9" w:rsidRDefault="00EB79A9" w:rsidP="00EB79A9">
      <w:pPr>
        <w:pStyle w:val="PL"/>
        <w:rPr>
          <w:ins w:id="644" w:author="NR_ENDC_RF_Ph4-Ph2" w:date="2025-09-06T17:22:00Z"/>
        </w:rPr>
      </w:pPr>
      <w:ins w:id="645" w:author="NR_ENDC_RF_Ph4-Ph2" w:date="2025-09-06T17:22:00Z">
        <w:r>
          <w:rPr>
            <w:rFonts w:hint="eastAsia"/>
          </w:rPr>
          <w:t xml:space="preserve"> </w:t>
        </w:r>
        <w:r>
          <w:t xml:space="preserve">   mpr-ActivateDependent-r19       </w:t>
        </w:r>
      </w:ins>
      <w:ins w:id="646" w:author="NR_ENDC_RF_Ph4-Ph2" w:date="2025-09-06T17:23:00Z">
        <w:r>
          <w:t xml:space="preserve">                  </w:t>
        </w:r>
      </w:ins>
      <w:ins w:id="647" w:author="NR_ENDC_RF_Ph4-Ph2" w:date="2025-09-06T17:22:00Z">
        <w:r>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ins>
      <w:ins w:id="648" w:author="NR_ENDC_RF_Ph4-Ph2" w:date="2025-09-06T17:23:00Z">
        <w:r>
          <w:t xml:space="preserve">              </w:t>
        </w:r>
      </w:ins>
      <w:ins w:id="649" w:author="NR_ENDC_RF_Ph4-Ph2" w:date="2025-09-06T17:22:00Z">
        <w:r w:rsidRPr="00EE6E73">
          <w:t xml:space="preserve">                 </w:t>
        </w:r>
        <w:r w:rsidRPr="00EE6E73">
          <w:rPr>
            <w:color w:val="993366"/>
          </w:rPr>
          <w:t>OPTIONAL</w:t>
        </w:r>
        <w:r>
          <w:rPr>
            <w:color w:val="993366"/>
          </w:rPr>
          <w:t>,</w:t>
        </w:r>
      </w:ins>
    </w:p>
    <w:p w14:paraId="6E9299F5" w14:textId="77777777" w:rsidR="00EB79A9" w:rsidRDefault="00EB79A9" w:rsidP="00982C9A">
      <w:pPr>
        <w:pStyle w:val="PL"/>
        <w:rPr>
          <w:ins w:id="650" w:author="NR_ENDC_RF_Ph4-Ph2" w:date="2025-09-06T17:22:00Z"/>
        </w:rPr>
      </w:pPr>
    </w:p>
    <w:p w14:paraId="5609C0D9" w14:textId="3358BE8B" w:rsidR="00982C9A" w:rsidRPr="00A32921" w:rsidRDefault="00982C9A" w:rsidP="00982C9A">
      <w:pPr>
        <w:pStyle w:val="PL"/>
        <w:rPr>
          <w:ins w:id="651" w:author="李 ヤンウェイ" w:date="2025-08-05T15:24:00Z"/>
          <w:rFonts w:eastAsiaTheme="minorEastAsia"/>
          <w:color w:val="808080"/>
          <w:lang w:eastAsia="ja-JP"/>
        </w:rPr>
      </w:pPr>
      <w:ins w:id="652" w:author="李 ヤンウェイ" w:date="2025-08-05T15:24:00Z">
        <w:r w:rsidRPr="00EE6E73">
          <w:t xml:space="preserve">    </w:t>
        </w:r>
        <w:r w:rsidRPr="00EE6E73">
          <w:rPr>
            <w:color w:val="808080"/>
          </w:rPr>
          <w:t xml:space="preserve">-- R4 </w:t>
        </w:r>
      </w:ins>
      <w:ins w:id="653" w:author="李 ヤンウェイ" w:date="2025-08-05T15:25:00Z">
        <w:r w:rsidRPr="00A32921">
          <w:rPr>
            <w:rFonts w:hint="eastAsia"/>
            <w:color w:val="808080"/>
          </w:rPr>
          <w:t>47-1</w:t>
        </w:r>
      </w:ins>
      <w:ins w:id="654" w:author="李 ヤンウェイ" w:date="2025-08-05T15:24:00Z">
        <w:r w:rsidRPr="00EE6E73">
          <w:rPr>
            <w:color w:val="808080"/>
          </w:rPr>
          <w:t xml:space="preserve">: </w:t>
        </w:r>
      </w:ins>
      <w:ins w:id="655" w:author="李 ヤンウェイ" w:date="2025-08-06T13:24:00Z">
        <w:r w:rsidRPr="00396827">
          <w:rPr>
            <w:rFonts w:hint="eastAsia"/>
            <w:color w:val="808080"/>
          </w:rPr>
          <w:t>S</w:t>
        </w:r>
      </w:ins>
      <w:ins w:id="656" w:author="李 ヤンウェイ" w:date="2025-08-05T15:33:00Z">
        <w:r w:rsidRPr="00FB3A10">
          <w:rPr>
            <w:rFonts w:hint="eastAsia"/>
            <w:color w:val="808080"/>
          </w:rPr>
          <w:t>upport network control of requirement for UE supporting intraBandNR-CA-non-collocated-r19</w:t>
        </w:r>
      </w:ins>
      <w:ins w:id="657" w:author="李 ヤンウェイ" w:date="2025-08-05T15:26:00Z">
        <w:r w:rsidRPr="00FB3A10">
          <w:rPr>
            <w:rFonts w:hint="eastAsia"/>
            <w:color w:val="808080"/>
          </w:rPr>
          <w:t xml:space="preserve"> </w:t>
        </w:r>
      </w:ins>
    </w:p>
    <w:p w14:paraId="61278696" w14:textId="6FE93FB0" w:rsidR="00982C9A" w:rsidRPr="00982C9A" w:rsidRDefault="00982C9A" w:rsidP="00EE6E73">
      <w:pPr>
        <w:pStyle w:val="PL"/>
      </w:pPr>
      <w:ins w:id="658" w:author="NonCol_intraB_ENDC_NR_CA_Ph2-Core-Ph2" w:date="2025-09-06T16:15:00Z">
        <w:r w:rsidRPr="00EE6E73">
          <w:t xml:space="preserve">    </w:t>
        </w:r>
      </w:ins>
      <w:ins w:id="659" w:author="李 ヤンウェイ" w:date="2025-08-05T15:28:00Z">
        <w:r w:rsidRPr="00A32921">
          <w:rPr>
            <w:rFonts w:hint="eastAsia"/>
          </w:rPr>
          <w:t>intraBandNR-CA-non-collocated-r1</w:t>
        </w:r>
      </w:ins>
      <w:ins w:id="660" w:author="李 ヤンウェイ" w:date="2025-08-05T15:29:00Z">
        <w:r w:rsidRPr="00A32921">
          <w:rPr>
            <w:rFonts w:hint="eastAsia"/>
          </w:rPr>
          <w:t>9</w:t>
        </w:r>
      </w:ins>
      <w:ins w:id="661" w:author="李 ヤンウェイ" w:date="2025-08-05T15:24:00Z">
        <w:r w:rsidRPr="00EE6E73">
          <w:t xml:space="preserve">    </w:t>
        </w:r>
      </w:ins>
      <w:ins w:id="662" w:author="NonCol_intraB_ENDC_NR_CA_Ph2-Core-Ph2" w:date="2025-09-06T16:15:00Z">
        <w:r>
          <w:t xml:space="preserve">             </w:t>
        </w:r>
      </w:ins>
      <w:ins w:id="663" w:author="李 ヤンウェイ" w:date="2025-08-05T15:24:00Z">
        <w:r w:rsidRPr="00EE6E73">
          <w:t xml:space="preserve">    </w:t>
        </w:r>
      </w:ins>
      <w:ins w:id="664" w:author="李 ヤンウェイ" w:date="2025-08-05T15:29:00Z">
        <w:r w:rsidRPr="004D285B">
          <w:rPr>
            <w:color w:val="993366"/>
          </w:rPr>
          <w:t>ENUMERATED</w:t>
        </w:r>
        <w:r w:rsidRPr="00EE6E73">
          <w:t xml:space="preserve"> {</w:t>
        </w:r>
        <w:proofErr w:type="gramStart"/>
        <w:r w:rsidRPr="00A32921">
          <w:rPr>
            <w:rFonts w:hint="eastAsia"/>
          </w:rPr>
          <w:t>supported</w:t>
        </w:r>
        <w:r w:rsidRPr="00EE6E73">
          <w:t>}</w:t>
        </w:r>
      </w:ins>
      <w:ins w:id="665" w:author="李 ヤンウェイ" w:date="2025-08-05T15:24:00Z">
        <w:r w:rsidRPr="00EE6E73">
          <w:t xml:space="preserve">   </w:t>
        </w:r>
        <w:proofErr w:type="gramEnd"/>
        <w:r w:rsidRPr="00EE6E73">
          <w:t xml:space="preserve">                            </w:t>
        </w:r>
      </w:ins>
      <w:ins w:id="666" w:author="NonCol_intraB_ENDC_NR_CA_Ph2-Core-Ph2" w:date="2025-09-06T16:15:00Z">
        <w:r>
          <w:t xml:space="preserve">       </w:t>
        </w:r>
      </w:ins>
      <w:ins w:id="667" w:author="李 ヤンウェイ" w:date="2025-08-05T15:24:00Z">
        <w:r w:rsidRPr="00EE6E73">
          <w:t xml:space="preserve">   </w:t>
        </w:r>
        <w:r w:rsidRPr="00BF118D">
          <w:rPr>
            <w:color w:val="993366"/>
          </w:rPr>
          <w:t>OPTIONAL</w:t>
        </w:r>
      </w:ins>
      <w:ins w:id="668" w:author="NonCol_intraB_ENDC_NR_CA_Ph2-Core-Ph2" w:date="2025-09-06T16:15:00Z">
        <w:r w:rsidRPr="00F12158">
          <w:t>,</w:t>
        </w:r>
      </w:ins>
    </w:p>
    <w:p w14:paraId="68AB9835" w14:textId="45C2E712" w:rsidR="00F90EE7" w:rsidRPr="00DE29E4" w:rsidRDefault="00F90EE7" w:rsidP="00EE6E73">
      <w:pPr>
        <w:pStyle w:val="PL"/>
        <w:rPr>
          <w:ins w:id="669" w:author="NR_ATG_enh" w:date="2025-06-29T11:51:00Z"/>
          <w:color w:val="808080"/>
          <w:lang w:val="de-DE"/>
        </w:rPr>
      </w:pPr>
      <w:ins w:id="670" w:author="NR_ATG_enh" w:date="2025-06-29T11:51:00Z">
        <w:r w:rsidRPr="00FB042F">
          <w:rPr>
            <w:rFonts w:hint="eastAsia"/>
            <w:color w:val="808080"/>
          </w:rPr>
          <w:t xml:space="preserve"> </w:t>
        </w:r>
        <w:r w:rsidRPr="00FB042F">
          <w:rPr>
            <w:color w:val="808080"/>
          </w:rPr>
          <w:t xml:space="preserve">   </w:t>
        </w:r>
        <w:r w:rsidRPr="00DE29E4">
          <w:rPr>
            <w:color w:val="808080"/>
            <w:lang w:val="de-DE"/>
          </w:rPr>
          <w:t>-- R4 48-1: Rx beam Type</w:t>
        </w:r>
      </w:ins>
    </w:p>
    <w:p w14:paraId="1DE57FB0" w14:textId="3DE9A1D6" w:rsidR="00F90EE7" w:rsidRPr="00DE29E4" w:rsidRDefault="000F301B" w:rsidP="00EE6E73">
      <w:pPr>
        <w:pStyle w:val="PL"/>
        <w:rPr>
          <w:ins w:id="671" w:author="NR_ATG_enh" w:date="2025-06-29T11:51:00Z"/>
          <w:rFonts w:eastAsia="DengXian"/>
          <w:lang w:val="de-DE" w:eastAsia="zh-CN"/>
        </w:rPr>
      </w:pPr>
      <w:ins w:id="672" w:author="Netw_Energy_NR_enh" w:date="2025-06-29T12:03:00Z">
        <w:r w:rsidRPr="00DE29E4">
          <w:rPr>
            <w:rFonts w:hint="eastAsia"/>
            <w:color w:val="808080"/>
            <w:lang w:val="de-DE"/>
          </w:rPr>
          <w:lastRenderedPageBreak/>
          <w:t xml:space="preserve"> </w:t>
        </w:r>
        <w:r w:rsidRPr="00DE29E4">
          <w:rPr>
            <w:color w:val="808080"/>
            <w:lang w:val="de-DE"/>
          </w:rPr>
          <w:t xml:space="preserve">   </w:t>
        </w:r>
      </w:ins>
      <w:ins w:id="673" w:author="NR_ATG_enh" w:date="2025-06-29T11:52:00Z">
        <w:r w:rsidR="00F90EE7" w:rsidRPr="00DE29E4">
          <w:rPr>
            <w:rFonts w:eastAsia="DengXian"/>
            <w:lang w:val="de-DE" w:eastAsia="zh-CN"/>
          </w:rPr>
          <w:t xml:space="preserve">atg-RxBeamType-r19                                           </w:t>
        </w:r>
      </w:ins>
      <w:ins w:id="674" w:author="NR_ATG_enh" w:date="2025-08-12T04:11:00Z">
        <w:r w:rsidR="008A5750" w:rsidRPr="00DE29E4">
          <w:rPr>
            <w:color w:val="993366"/>
            <w:lang w:val="de-DE"/>
          </w:rPr>
          <w:t xml:space="preserve">ENUMERATED </w:t>
        </w:r>
        <w:r w:rsidR="008A5750" w:rsidRPr="00DE29E4">
          <w:rPr>
            <w:lang w:val="de-DE"/>
          </w:rPr>
          <w:t>{</w:t>
        </w:r>
        <w:proofErr w:type="spellStart"/>
        <w:r w:rsidR="008A5750" w:rsidRPr="00DE29E4">
          <w:rPr>
            <w:lang w:val="de-DE"/>
          </w:rPr>
          <w:t>rx</w:t>
        </w:r>
      </w:ins>
      <w:proofErr w:type="spellEnd"/>
      <w:ins w:id="675" w:author="NR_ATG_enh" w:date="2025-08-14T16:45:00Z">
        <w:r w:rsidR="00AB7EC9" w:rsidRPr="006F5161">
          <w:t>T</w:t>
        </w:r>
      </w:ins>
      <w:ins w:id="676" w:author="NR_ATG_enh" w:date="2025-08-12T04:11:00Z">
        <w:r w:rsidR="008A5750" w:rsidRPr="00DE29E4">
          <w:rPr>
            <w:lang w:val="de-DE"/>
          </w:rPr>
          <w:t>ype1, rx</w:t>
        </w:r>
      </w:ins>
      <w:ins w:id="677" w:author="NR_ATG_enh" w:date="2025-08-14T16:45:00Z">
        <w:r w:rsidR="00AB7EC9" w:rsidRPr="00DE29E4">
          <w:rPr>
            <w:lang w:val="de-DE"/>
          </w:rPr>
          <w:t>T</w:t>
        </w:r>
      </w:ins>
      <w:ins w:id="678" w:author="NR_ATG_enh" w:date="2025-08-12T04:11:00Z">
        <w:r w:rsidR="008A5750" w:rsidRPr="00DE29E4">
          <w:rPr>
            <w:lang w:val="de-DE"/>
          </w:rPr>
          <w:t>ype2}</w:t>
        </w:r>
      </w:ins>
      <w:ins w:id="679" w:author="NR_ATG_enh" w:date="2025-06-29T11:53:00Z">
        <w:r w:rsidR="004A0BBB" w:rsidRPr="00DE29E4">
          <w:rPr>
            <w:rFonts w:eastAsia="DengXian"/>
            <w:lang w:val="de-DE" w:eastAsia="zh-CN"/>
          </w:rPr>
          <w:t xml:space="preserve">            </w:t>
        </w:r>
      </w:ins>
      <w:ins w:id="680" w:author="NR_ATG_enh" w:date="2025-08-14T16:45:00Z">
        <w:r w:rsidR="00AB7EC9" w:rsidRPr="00DE29E4">
          <w:rPr>
            <w:rFonts w:eastAsia="DengXian"/>
            <w:lang w:val="de-DE" w:eastAsia="zh-CN"/>
          </w:rPr>
          <w:t xml:space="preserve"> </w:t>
        </w:r>
        <w:r w:rsidR="006F5161" w:rsidRPr="00DE29E4">
          <w:rPr>
            <w:rFonts w:eastAsia="DengXian"/>
            <w:lang w:val="de-DE" w:eastAsia="zh-CN"/>
          </w:rPr>
          <w:t xml:space="preserve">    </w:t>
        </w:r>
      </w:ins>
      <w:ins w:id="681" w:author="NR_ATG_enh" w:date="2025-06-29T11:53:00Z">
        <w:r w:rsidR="006F5161" w:rsidRPr="00DE29E4">
          <w:rPr>
            <w:rFonts w:eastAsia="DengXian"/>
            <w:lang w:val="de-DE" w:eastAsia="zh-CN"/>
          </w:rPr>
          <w:t xml:space="preserve"> </w:t>
        </w:r>
      </w:ins>
      <w:ins w:id="682" w:author="NR_ATG_enh" w:date="2025-08-14T16:45:00Z">
        <w:r w:rsidR="00AB7EC9" w:rsidRPr="00DE29E4">
          <w:rPr>
            <w:rFonts w:eastAsia="DengXian"/>
            <w:lang w:val="de-DE" w:eastAsia="zh-CN"/>
          </w:rPr>
          <w:t xml:space="preserve">    </w:t>
        </w:r>
      </w:ins>
      <w:ins w:id="683" w:author="NR_ATG_enh" w:date="2025-06-29T11:53:00Z">
        <w:r w:rsidR="00F93EAF" w:rsidRPr="00DE29E4">
          <w:rPr>
            <w:rFonts w:eastAsia="DengXian"/>
            <w:lang w:val="de-DE" w:eastAsia="zh-CN"/>
          </w:rPr>
          <w:t xml:space="preserve">   </w:t>
        </w:r>
        <w:r w:rsidR="004A0BBB" w:rsidRPr="00DE29E4">
          <w:rPr>
            <w:rFonts w:eastAsia="DengXian"/>
            <w:lang w:val="de-DE" w:eastAsia="zh-CN"/>
          </w:rPr>
          <w:t xml:space="preserve">                </w:t>
        </w:r>
        <w:r w:rsidR="004A0BBB" w:rsidRPr="00DE29E4">
          <w:rPr>
            <w:color w:val="993366"/>
            <w:lang w:val="de-DE"/>
          </w:rPr>
          <w:t>OPTIONAL</w:t>
        </w:r>
      </w:ins>
      <w:ins w:id="684" w:author="Netw_Energy_NR_enh_R2_131" w:date="2025-09-02T13:43:00Z">
        <w:r w:rsidR="00E31328" w:rsidRPr="00DE29E4">
          <w:rPr>
            <w:lang w:val="de-DE"/>
          </w:rPr>
          <w:t>,</w:t>
        </w:r>
      </w:ins>
    </w:p>
    <w:p w14:paraId="0476777F" w14:textId="77777777" w:rsidR="00E31328" w:rsidRPr="00DE29E4" w:rsidRDefault="00E31328" w:rsidP="00EE6E73">
      <w:pPr>
        <w:pStyle w:val="PL"/>
        <w:rPr>
          <w:ins w:id="685" w:author="Netw_Energy_NR_enh_R2_131" w:date="2025-09-02T13:43:00Z"/>
          <w:color w:val="808080"/>
          <w:lang w:val="de-DE"/>
        </w:rPr>
      </w:pPr>
      <w:ins w:id="686" w:author="Netw_Energy_NR_enh_R2_131" w:date="2025-09-02T13:42:00Z">
        <w:r>
          <w:rPr>
            <w:rFonts w:eastAsia="DengXian" w:hint="eastAsia"/>
            <w:lang w:eastAsia="zh-CN"/>
          </w:rPr>
          <w:t xml:space="preserve"> </w:t>
        </w:r>
        <w:r>
          <w:rPr>
            <w:rFonts w:eastAsia="DengXian"/>
            <w:lang w:eastAsia="zh-CN"/>
          </w:rPr>
          <w:t xml:space="preserve">  </w:t>
        </w:r>
        <w:r w:rsidRPr="00DE29E4">
          <w:rPr>
            <w:color w:val="808080"/>
            <w:lang w:val="de-DE"/>
          </w:rPr>
          <w:t xml:space="preserve">  -- R4 50-1: </w:t>
        </w:r>
      </w:ins>
      <w:ins w:id="687" w:author="Netw_Energy_NR_enh_R2_131" w:date="2025-09-02T13:43:00Z">
        <w:r w:rsidRPr="00DE29E4">
          <w:rPr>
            <w:color w:val="808080"/>
            <w:lang w:val="de-DE"/>
          </w:rPr>
          <w:t xml:space="preserve">Lower bound of measurement periodicity of 10ms for the deactivated measurement requirement in </w:t>
        </w:r>
      </w:ins>
    </w:p>
    <w:p w14:paraId="6AA4ED68" w14:textId="71A08DC7" w:rsidR="00E31328" w:rsidRPr="00DE29E4" w:rsidRDefault="00E31328" w:rsidP="00EE6E73">
      <w:pPr>
        <w:pStyle w:val="PL"/>
        <w:rPr>
          <w:ins w:id="688" w:author="Netw_Energy_NR_enh_R2_131" w:date="2025-09-02T13:43:00Z"/>
          <w:color w:val="808080"/>
          <w:lang w:val="de-DE"/>
        </w:rPr>
      </w:pPr>
      <w:ins w:id="689" w:author="Netw_Energy_NR_enh_R2_131" w:date="2025-09-02T13:43:00Z">
        <w:r w:rsidRPr="00DE29E4">
          <w:rPr>
            <w:color w:val="808080"/>
            <w:lang w:val="de-DE"/>
          </w:rPr>
          <w:t xml:space="preserve">     -- fast measurement window on OD-SSB </w:t>
        </w:r>
        <w:proofErr w:type="spellStart"/>
        <w:r w:rsidRPr="00DE29E4">
          <w:rPr>
            <w:color w:val="808080"/>
            <w:lang w:val="de-DE"/>
          </w:rPr>
          <w:t>SCell</w:t>
        </w:r>
        <w:proofErr w:type="spellEnd"/>
      </w:ins>
    </w:p>
    <w:p w14:paraId="6D205096" w14:textId="14406301" w:rsidR="004157D6" w:rsidRDefault="00E31328" w:rsidP="00EE6E73">
      <w:pPr>
        <w:pStyle w:val="PL"/>
        <w:rPr>
          <w:ins w:id="690" w:author="NR_Mob_Ph4_R2_131" w:date="2025-09-02T14:10:00Z"/>
          <w:color w:val="808080"/>
        </w:rPr>
      </w:pPr>
      <w:ins w:id="691" w:author="Netw_Energy_NR_enh_R2_131" w:date="2025-09-02T13:43:00Z">
        <w:r w:rsidRPr="00CF5175">
          <w:rPr>
            <w:color w:val="808080"/>
          </w:rPr>
          <w:t xml:space="preserve">   </w:t>
        </w:r>
      </w:ins>
      <w:ins w:id="692" w:author="NR_Mob_Ph4_R2_131" w:date="2025-09-02T14:10:00Z">
        <w:r w:rsidR="004157D6" w:rsidRPr="00CF5175">
          <w:rPr>
            <w:color w:val="808080"/>
          </w:rPr>
          <w:t xml:space="preserve">    </w:t>
        </w:r>
        <w:r w:rsidR="004157D6">
          <w:rPr>
            <w:color w:val="808080"/>
          </w:rPr>
          <w:t xml:space="preserve">-- R4 52-1: </w:t>
        </w:r>
        <w:r w:rsidR="004157D6" w:rsidRPr="004157D6">
          <w:rPr>
            <w:color w:val="808080"/>
          </w:rPr>
          <w:t>Number of CSI-RS resources for L1-RSRP measurement within a slot</w:t>
        </w:r>
      </w:ins>
    </w:p>
    <w:p w14:paraId="69E170B5" w14:textId="1CED4FB2" w:rsidR="004157D6" w:rsidRPr="00DE29E4" w:rsidRDefault="004157D6" w:rsidP="00EE6E73">
      <w:pPr>
        <w:pStyle w:val="PL"/>
        <w:rPr>
          <w:ins w:id="693" w:author="NR_Mob_Ph4_R2_131" w:date="2025-09-02T14:10:00Z"/>
          <w:rFonts w:eastAsia="DengXian"/>
          <w:lang w:val="de-DE" w:eastAsia="zh-CN"/>
        </w:rPr>
      </w:pPr>
      <w:ins w:id="694" w:author="NR_Mob_Ph4_R2_131" w:date="2025-09-02T14:10:00Z">
        <w:r w:rsidRPr="00DE29E4">
          <w:rPr>
            <w:rFonts w:eastAsia="DengXian"/>
            <w:lang w:val="de-DE" w:eastAsia="zh-CN"/>
          </w:rPr>
          <w:t xml:space="preserve">    </w:t>
        </w:r>
      </w:ins>
      <w:ins w:id="695" w:author="NR_LPWUS_R2_131" w:date="2025-09-02T18:47:00Z">
        <w:r w:rsidR="0027424A" w:rsidRPr="00DE29E4">
          <w:rPr>
            <w:rFonts w:eastAsia="DengXian"/>
            <w:lang w:val="de-DE" w:eastAsia="zh-CN"/>
          </w:rPr>
          <w:t xml:space="preserve"> </w:t>
        </w:r>
      </w:ins>
      <w:ins w:id="696" w:author="NR_Mob_Ph4_R2_131" w:date="2025-09-02T14:11:00Z">
        <w:r w:rsidR="001B1A4E" w:rsidRPr="00DE29E4">
          <w:rPr>
            <w:rFonts w:eastAsia="DengXian"/>
            <w:lang w:val="de-DE" w:eastAsia="zh-CN"/>
          </w:rPr>
          <w:t>maxCSI-RS</w:t>
        </w:r>
      </w:ins>
      <w:ins w:id="697" w:author="NR_Mob_Ph4_R2_131" w:date="2025-09-02T14:12:00Z">
        <w:r w:rsidR="004D2E6A" w:rsidRPr="00DE29E4">
          <w:rPr>
            <w:rFonts w:eastAsia="DengXian"/>
            <w:lang w:val="de-DE" w:eastAsia="zh-CN"/>
          </w:rPr>
          <w:t>-Resource</w:t>
        </w:r>
      </w:ins>
      <w:ins w:id="698" w:author="NR_Mob_Ph4_R2_131" w:date="2025-09-02T14:11:00Z">
        <w:r w:rsidR="001B1A4E" w:rsidRPr="00DE29E4">
          <w:rPr>
            <w:rFonts w:eastAsia="DengXian"/>
            <w:lang w:val="de-DE" w:eastAsia="zh-CN"/>
          </w:rPr>
          <w:t xml:space="preserve">L1-Meas-r19                    </w:t>
        </w:r>
        <w:r w:rsidR="001B1A4E" w:rsidRPr="00DE29E4">
          <w:rPr>
            <w:color w:val="993366"/>
            <w:lang w:val="de-DE"/>
          </w:rPr>
          <w:t>ENUMERATED</w:t>
        </w:r>
        <w:r w:rsidR="001B1A4E" w:rsidRPr="00DE29E4">
          <w:rPr>
            <w:rFonts w:eastAsia="DengXian"/>
            <w:lang w:val="de-DE" w:eastAsia="zh-CN"/>
          </w:rPr>
          <w:t xml:space="preserve"> {n1,n2,n3,n4,n5,n6,n7,n8,n16,n32,n48,n64}         </w:t>
        </w:r>
      </w:ins>
      <w:ins w:id="699" w:author="Netw_Energy_NR_enh_R2_131" w:date="2025-09-02T13:51:00Z">
        <w:r w:rsidR="00F12158" w:rsidRPr="00DE29E4">
          <w:rPr>
            <w:rFonts w:eastAsia="DengXian"/>
            <w:lang w:val="de-DE" w:eastAsia="zh-CN"/>
          </w:rPr>
          <w:t xml:space="preserve">       </w:t>
        </w:r>
      </w:ins>
      <w:ins w:id="700" w:author="NR_Mob_Ph4_R2_131" w:date="2025-09-02T14:11:00Z">
        <w:r w:rsidR="001B1A4E" w:rsidRPr="00DE29E4">
          <w:rPr>
            <w:rFonts w:eastAsia="DengXian"/>
            <w:lang w:val="de-DE" w:eastAsia="zh-CN"/>
          </w:rPr>
          <w:t xml:space="preserve">       </w:t>
        </w:r>
        <w:r w:rsidR="001B1A4E" w:rsidRPr="00DE29E4">
          <w:rPr>
            <w:color w:val="993366"/>
            <w:lang w:val="de-DE"/>
          </w:rPr>
          <w:t>OPTIONAL</w:t>
        </w:r>
      </w:ins>
      <w:ins w:id="701" w:author="NR_Mob_Ph4_R2_131" w:date="2025-09-02T14:18:00Z">
        <w:r w:rsidR="00104978" w:rsidRPr="00DE29E4">
          <w:rPr>
            <w:rFonts w:eastAsia="DengXian"/>
            <w:lang w:val="de-DE" w:eastAsia="zh-CN"/>
          </w:rPr>
          <w:t>,</w:t>
        </w:r>
      </w:ins>
    </w:p>
    <w:p w14:paraId="254D5BBD" w14:textId="492FFB3B" w:rsidR="004157D6" w:rsidRDefault="004157D6" w:rsidP="00EE6E73">
      <w:pPr>
        <w:pStyle w:val="PL"/>
        <w:rPr>
          <w:ins w:id="702" w:author="NR_Mob_Ph4_R2_131" w:date="2025-09-02T14:17:00Z"/>
          <w:color w:val="808080"/>
        </w:rPr>
      </w:pPr>
      <w:ins w:id="703" w:author="NR_Mob_Ph4_R2_131" w:date="2025-09-02T14:10:00Z">
        <w:r w:rsidRPr="00CF5175">
          <w:rPr>
            <w:color w:val="808080"/>
          </w:rPr>
          <w:t xml:space="preserve">    </w:t>
        </w:r>
      </w:ins>
      <w:ins w:id="704" w:author="NR_Mob_Ph4_R2_131" w:date="2025-09-02T14:17:00Z">
        <w:r w:rsidR="00712EC6">
          <w:rPr>
            <w:color w:val="808080"/>
          </w:rPr>
          <w:t xml:space="preserve">-- R4 52-2: </w:t>
        </w:r>
        <w:r w:rsidR="00712EC6" w:rsidRPr="00712EC6">
          <w:rPr>
            <w:color w:val="808080"/>
          </w:rPr>
          <w:t>Number of total CSI-RS resources to be measured</w:t>
        </w:r>
      </w:ins>
    </w:p>
    <w:p w14:paraId="50C5D8EE" w14:textId="1058B356" w:rsidR="00712EC6" w:rsidRPr="00DE29E4" w:rsidRDefault="00712EC6" w:rsidP="00EE6E73">
      <w:pPr>
        <w:pStyle w:val="PL"/>
        <w:rPr>
          <w:ins w:id="705" w:author="NR_Mob_Ph4_R2_131" w:date="2025-09-02T14:10:00Z"/>
          <w:rFonts w:eastAsia="DengXian"/>
          <w:lang w:val="de-DE" w:eastAsia="zh-CN"/>
        </w:rPr>
      </w:pPr>
      <w:ins w:id="706" w:author="NR_Mob_Ph4_R2_131" w:date="2025-09-02T14:17:00Z">
        <w:r w:rsidRPr="00DE29E4">
          <w:rPr>
            <w:rFonts w:eastAsia="DengXian"/>
            <w:lang w:val="de-DE" w:eastAsia="zh-CN"/>
          </w:rPr>
          <w:t xml:space="preserve">    totalCSI-RS-Resource</w:t>
        </w:r>
      </w:ins>
      <w:ins w:id="707" w:author="NR_Mob_Ph4_R2_131" w:date="2025-09-02T14:18:00Z">
        <w:r w:rsidRPr="00DE29E4">
          <w:rPr>
            <w:rFonts w:eastAsia="DengXian"/>
            <w:lang w:val="de-DE" w:eastAsia="zh-CN"/>
          </w:rPr>
          <w:t>L1-</w:t>
        </w:r>
      </w:ins>
      <w:ins w:id="708" w:author="NR_Mob_Ph4_R2_131" w:date="2025-09-02T14:17:00Z">
        <w:r w:rsidRPr="00DE29E4">
          <w:rPr>
            <w:rFonts w:eastAsia="DengXian"/>
            <w:lang w:val="de-DE" w:eastAsia="zh-CN"/>
          </w:rPr>
          <w:t>Me</w:t>
        </w:r>
      </w:ins>
      <w:ins w:id="709" w:author="NR_Mob_Ph4_R2_131" w:date="2025-09-02T14:18:00Z">
        <w:r w:rsidR="00104978" w:rsidRPr="00DE29E4">
          <w:rPr>
            <w:rFonts w:eastAsia="DengXian"/>
            <w:lang w:val="de-DE" w:eastAsia="zh-CN"/>
          </w:rPr>
          <w:t>a</w:t>
        </w:r>
      </w:ins>
      <w:ins w:id="710" w:author="NR_Mob_Ph4_R2_131" w:date="2025-09-02T14:17:00Z">
        <w:r w:rsidRPr="00DE29E4">
          <w:rPr>
            <w:rFonts w:eastAsia="DengXian"/>
            <w:lang w:val="de-DE" w:eastAsia="zh-CN"/>
          </w:rPr>
          <w:t xml:space="preserve">s-r19                  </w:t>
        </w:r>
      </w:ins>
      <w:ins w:id="711" w:author="NR_Mob_Ph4_R2_131" w:date="2025-09-02T14:18:00Z">
        <w:r w:rsidR="00104978" w:rsidRPr="00DE29E4">
          <w:rPr>
            <w:color w:val="993366"/>
            <w:lang w:val="de-DE"/>
          </w:rPr>
          <w:t>ENUMERATED</w:t>
        </w:r>
        <w:r w:rsidR="00104978" w:rsidRPr="00DE29E4">
          <w:rPr>
            <w:rFonts w:eastAsia="DengXian"/>
            <w:lang w:val="de-DE" w:eastAsia="zh-CN"/>
          </w:rPr>
          <w:t xml:space="preserve"> {n</w:t>
        </w:r>
        <w:proofErr w:type="gramStart"/>
        <w:r w:rsidR="00104978" w:rsidRPr="00DE29E4">
          <w:rPr>
            <w:rFonts w:eastAsia="DengXian"/>
            <w:lang w:val="de-DE" w:eastAsia="zh-CN"/>
          </w:rPr>
          <w:t>2,n</w:t>
        </w:r>
        <w:proofErr w:type="gramEnd"/>
        <w:r w:rsidR="00104978" w:rsidRPr="00DE29E4">
          <w:rPr>
            <w:rFonts w:eastAsia="DengXian"/>
            <w:lang w:val="de-DE" w:eastAsia="zh-CN"/>
          </w:rPr>
          <w:t xml:space="preserve">4,n8,n12,n16,n32,n64}                   </w:t>
        </w:r>
        <w:r w:rsidR="00F12158" w:rsidRPr="00DE29E4">
          <w:rPr>
            <w:rFonts w:eastAsia="DengXian"/>
            <w:lang w:val="de-DE" w:eastAsia="zh-CN"/>
          </w:rPr>
          <w:t xml:space="preserve">           </w:t>
        </w:r>
        <w:r w:rsidR="00104978" w:rsidRPr="00DE29E4">
          <w:rPr>
            <w:rFonts w:eastAsia="DengXian"/>
            <w:lang w:val="de-DE" w:eastAsia="zh-CN"/>
          </w:rPr>
          <w:t xml:space="preserve">            </w:t>
        </w:r>
        <w:r w:rsidR="00104978" w:rsidRPr="00DE29E4">
          <w:rPr>
            <w:color w:val="993366"/>
            <w:lang w:val="de-DE"/>
          </w:rPr>
          <w:t>OPTIONAL</w:t>
        </w:r>
      </w:ins>
    </w:p>
    <w:p w14:paraId="68D31D4F" w14:textId="5887CF15" w:rsidR="00EE573C" w:rsidRPr="00FB042F" w:rsidRDefault="00EE573C" w:rsidP="00EE6E73">
      <w:pPr>
        <w:pStyle w:val="PL"/>
        <w:rPr>
          <w:ins w:id="712" w:author="NR_MIMO_Ph5" w:date="2025-06-28T16:13:00Z"/>
          <w:rFonts w:eastAsia="DengXian"/>
          <w:lang w:eastAsia="zh-CN"/>
        </w:rPr>
      </w:pPr>
      <w:ins w:id="713" w:author="NR_MIMO_Ph5" w:date="2025-06-28T16:14:00Z">
        <w:r>
          <w:rPr>
            <w:rFonts w:eastAsia="DengXian"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CrossCarrierSchedulingSCell-SpCell-r</w:t>
      </w:r>
      <w:proofErr w:type="gramStart"/>
      <w:r w:rsidRPr="00EE6E73">
        <w:t>17 ::=</w:t>
      </w:r>
      <w:proofErr w:type="gramEnd"/>
      <w:r w:rsidRPr="00EE6E73">
        <w:t xml:space="preserve">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PDCCH-BlindDetectionMixedList-r</w:t>
      </w:r>
      <w:proofErr w:type="gramStart"/>
      <w:r w:rsidRPr="00EE6E73">
        <w:t>16::</w:t>
      </w:r>
      <w:proofErr w:type="gramEnd"/>
      <w:r w:rsidRPr="00EE6E73">
        <w:t xml:space="preserve">=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proofErr w:type="gramStart"/>
      <w:r w:rsidRPr="00EE6E73">
        <w:rPr>
          <w:color w:val="993366"/>
        </w:rPr>
        <w:t>SEQUENCE</w:t>
      </w:r>
      <w:r w:rsidRPr="00EE6E73">
        <w:t>{</w:t>
      </w:r>
      <w:proofErr w:type="gramEnd"/>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proofErr w:type="gramStart"/>
      <w:r w:rsidRPr="00C52B4C">
        <w:t xml:space="preserve">}   </w:t>
      </w:r>
      <w:proofErr w:type="gramEnd"/>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PDCCH-BlindDetectionCA-MixedExt-r</w:t>
      </w:r>
      <w:proofErr w:type="gramStart"/>
      <w:r w:rsidRPr="00C52B4C">
        <w:t>16 ::=</w:t>
      </w:r>
      <w:proofErr w:type="gramEnd"/>
      <w:r w:rsidRPr="00C52B4C">
        <w:t xml:space="preserve">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w:t>
      </w:r>
      <w:proofErr w:type="gramStart"/>
      <w:r w:rsidRPr="00C52B4C">
        <w:t>1..</w:t>
      </w:r>
      <w:proofErr w:type="gramEnd"/>
      <w:r w:rsidRPr="00C52B4C">
        <w:t>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w:t>
      </w:r>
      <w:proofErr w:type="gramStart"/>
      <w:r w:rsidRPr="00C52B4C">
        <w:t>1..</w:t>
      </w:r>
      <w:proofErr w:type="gramEnd"/>
      <w:r w:rsidRPr="00C52B4C">
        <w:t>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PDCCH-BlindDetectionCG-UE-MixedExt-r</w:t>
      </w:r>
      <w:proofErr w:type="gramStart"/>
      <w:r w:rsidRPr="00C52B4C">
        <w:t>16 ::=</w:t>
      </w:r>
      <w:proofErr w:type="gramEnd"/>
      <w:r w:rsidRPr="00C52B4C">
        <w:t xml:space="preserve">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w:t>
      </w:r>
      <w:proofErr w:type="gramStart"/>
      <w:r w:rsidRPr="00C52B4C">
        <w:t>0..</w:t>
      </w:r>
      <w:proofErr w:type="gramEnd"/>
      <w:r w:rsidRPr="00C52B4C">
        <w:t>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w:t>
      </w:r>
      <w:proofErr w:type="gramStart"/>
      <w:r w:rsidRPr="00C52B4C">
        <w:t>0..</w:t>
      </w:r>
      <w:proofErr w:type="gramEnd"/>
      <w:r w:rsidRPr="00C52B4C">
        <w:t>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PDCCH-BlindDetectionMCG-SCG-r</w:t>
      </w:r>
      <w:proofErr w:type="gramStart"/>
      <w:r w:rsidRPr="00C52B4C">
        <w:t>17 ::=</w:t>
      </w:r>
      <w:proofErr w:type="gramEnd"/>
      <w:r w:rsidRPr="00C52B4C">
        <w:t xml:space="preserve">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w:t>
      </w:r>
      <w:proofErr w:type="gramStart"/>
      <w:r w:rsidRPr="00C52B4C">
        <w:t>1..</w:t>
      </w:r>
      <w:proofErr w:type="gramEnd"/>
      <w:r w:rsidRPr="00C52B4C">
        <w:t>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w:t>
      </w:r>
      <w:proofErr w:type="gramStart"/>
      <w:r w:rsidRPr="00C52B4C">
        <w:t>1..</w:t>
      </w:r>
      <w:proofErr w:type="gramEnd"/>
      <w:r w:rsidRPr="00C52B4C">
        <w:t>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PDCCH-BlindDetectionMixed-r</w:t>
      </w:r>
      <w:proofErr w:type="gramStart"/>
      <w:r w:rsidRPr="00C52B4C">
        <w:t>17::</w:t>
      </w:r>
      <w:proofErr w:type="gramEnd"/>
      <w:r w:rsidRPr="00C52B4C">
        <w:t xml:space="preserve">=           </w:t>
      </w:r>
      <w:r w:rsidRPr="00C52B4C">
        <w:rPr>
          <w:color w:val="993366"/>
        </w:rPr>
        <w:t>SEQUENCE</w:t>
      </w:r>
      <w:r w:rsidRPr="00C52B4C">
        <w:t xml:space="preserve"> {</w:t>
      </w:r>
    </w:p>
    <w:p w14:paraId="250BB525" w14:textId="41D35667" w:rsidR="00F03826" w:rsidRPr="00C52B4C" w:rsidRDefault="00F03826" w:rsidP="00EE6E73">
      <w:pPr>
        <w:pStyle w:val="PL"/>
      </w:pPr>
      <w:r w:rsidRPr="00C52B4C">
        <w:t xml:space="preserve">    pdcch-BlindDetectionCA-Mixed-r17           </w:t>
      </w:r>
      <w:proofErr w:type="spellStart"/>
      <w:r w:rsidRPr="00C52B4C">
        <w:t>PDCCH-BlindDetectionCA-Mixed-r17</w:t>
      </w:r>
      <w:proofErr w:type="spellEnd"/>
      <w:r w:rsidRPr="00C52B4C">
        <w:t xml:space="preserve">                   </w:t>
      </w:r>
      <w:r w:rsidRPr="00C52B4C">
        <w:rPr>
          <w:color w:val="993366"/>
        </w:rPr>
        <w:t>OPTIONAL</w:t>
      </w:r>
      <w:r w:rsidRPr="00C52B4C">
        <w:t>,</w:t>
      </w:r>
    </w:p>
    <w:p w14:paraId="4D3105FC" w14:textId="2E0431B9" w:rsidR="00F03826" w:rsidRPr="00C52B4C" w:rsidRDefault="00F03826" w:rsidP="00EE6E73">
      <w:pPr>
        <w:pStyle w:val="PL"/>
      </w:pPr>
      <w:r w:rsidRPr="00C52B4C">
        <w:lastRenderedPageBreak/>
        <w:t xml:space="preserve">    pdcch-BlindDetectionCG-UE-Mixed-r17        </w:t>
      </w:r>
      <w:proofErr w:type="gramStart"/>
      <w:r w:rsidRPr="00C52B4C">
        <w:rPr>
          <w:color w:val="993366"/>
        </w:rPr>
        <w:t>SEQUENCE</w:t>
      </w:r>
      <w:r w:rsidRPr="00C52B4C">
        <w:t>{</w:t>
      </w:r>
      <w:proofErr w:type="gramEnd"/>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PDCCH-BlindDetectionCG-UE-Mixed-r</w:t>
      </w:r>
      <w:proofErr w:type="gramStart"/>
      <w:r w:rsidRPr="00EE6E73">
        <w:t>17 ::=</w:t>
      </w:r>
      <w:proofErr w:type="gramEnd"/>
      <w:r w:rsidRPr="00EE6E73">
        <w:t xml:space="preserve">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PDCCH-BlindDetectionCA-Mixed-r</w:t>
      </w:r>
      <w:proofErr w:type="gramStart"/>
      <w:r w:rsidRPr="00EE6E73">
        <w:t>17 ::=</w:t>
      </w:r>
      <w:proofErr w:type="gramEnd"/>
      <w:r w:rsidRPr="00EE6E73">
        <w:t xml:space="preserve">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PDCCH-BlindDetectionMixed1-r</w:t>
      </w:r>
      <w:proofErr w:type="gramStart"/>
      <w:r w:rsidRPr="00EE6E73">
        <w:t>17::</w:t>
      </w:r>
      <w:proofErr w:type="gramEnd"/>
      <w:r w:rsidRPr="00EE6E73">
        <w:t xml:space="preserve">=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proofErr w:type="spellStart"/>
      <w:r w:rsidR="007028CE" w:rsidRPr="00EE6E73">
        <w:t>P</w:t>
      </w:r>
      <w:r w:rsidRPr="00EE6E73">
        <w:t>DCCH-BlindDetectionCA-Mixed1-r17</w:t>
      </w:r>
      <w:proofErr w:type="spellEnd"/>
      <w:r w:rsidRPr="00EE6E73">
        <w:t xml:space="preserve">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proofErr w:type="gramStart"/>
      <w:r w:rsidRPr="00EE6E73">
        <w:rPr>
          <w:color w:val="993366"/>
        </w:rPr>
        <w:t>SEQUENCE</w:t>
      </w:r>
      <w:r w:rsidRPr="00EE6E73">
        <w:t>{</w:t>
      </w:r>
      <w:proofErr w:type="gramEnd"/>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PDCCH-BlindDetectionCG-UE-Mixed1-r</w:t>
      </w:r>
      <w:proofErr w:type="gramStart"/>
      <w:r w:rsidRPr="00EE6E73">
        <w:t>17 ::=</w:t>
      </w:r>
      <w:proofErr w:type="gramEnd"/>
      <w:r w:rsidRPr="00EE6E73">
        <w:t xml:space="preserve">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w:t>
      </w:r>
      <w:proofErr w:type="gramStart"/>
      <w:r w:rsidRPr="00C52B4C">
        <w:t>0..</w:t>
      </w:r>
      <w:proofErr w:type="gramEnd"/>
      <w:r w:rsidRPr="00C52B4C">
        <w:t>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PDCCH-BlindDetectionCA-Mixed1-r</w:t>
      </w:r>
      <w:proofErr w:type="gramStart"/>
      <w:r w:rsidRPr="00C52B4C">
        <w:t>17 ::=</w:t>
      </w:r>
      <w:proofErr w:type="gramEnd"/>
      <w:r w:rsidRPr="00C52B4C">
        <w:t xml:space="preserve">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w:t>
      </w:r>
      <w:proofErr w:type="gramStart"/>
      <w:r w:rsidRPr="00C52B4C">
        <w:t>1..</w:t>
      </w:r>
      <w:proofErr w:type="gramEnd"/>
      <w:r w:rsidRPr="00C52B4C">
        <w:t xml:space="preserve">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w:t>
      </w:r>
      <w:proofErr w:type="gramStart"/>
      <w:r w:rsidRPr="00C52B4C">
        <w:t>1..</w:t>
      </w:r>
      <w:proofErr w:type="gramEnd"/>
      <w:r w:rsidRPr="00C52B4C">
        <w:t xml:space="preserve">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w:t>
      </w:r>
      <w:proofErr w:type="gramStart"/>
      <w:r w:rsidRPr="00C52B4C">
        <w:t>1..</w:t>
      </w:r>
      <w:proofErr w:type="gramEnd"/>
      <w:r w:rsidRPr="00C52B4C">
        <w:t xml:space="preserve">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-r</w:t>
      </w:r>
      <w:proofErr w:type="gramStart"/>
      <w:r w:rsidRPr="00C52B4C">
        <w:t>18 ::=</w:t>
      </w:r>
      <w:proofErr w:type="gramEnd"/>
      <w:r w:rsidRPr="00C52B4C">
        <w:t xml:space="preserve">        </w:t>
      </w:r>
      <w:r w:rsidR="007A6D55" w:rsidRPr="00C52B4C">
        <w:t xml:space="preserve"> </w:t>
      </w:r>
      <w:r w:rsidRPr="00C52B4C">
        <w:rPr>
          <w:color w:val="993366"/>
        </w:rPr>
        <w:t>SEQUENCE</w:t>
      </w:r>
      <w:r w:rsidRPr="00C52B4C">
        <w:t>{</w:t>
      </w:r>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SimulSRS-ForAntennaSwitching-r</w:t>
      </w:r>
      <w:proofErr w:type="gramStart"/>
      <w:r w:rsidRPr="00EE6E73">
        <w:t>16 ::=</w:t>
      </w:r>
      <w:proofErr w:type="gramEnd"/>
      <w:r w:rsidRPr="00EE6E73">
        <w:t xml:space="preserve">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TwoPUCCH-Grp-Configurations-r</w:t>
      </w:r>
      <w:proofErr w:type="gramStart"/>
      <w:r w:rsidRPr="00EE6E73">
        <w:t>16 ::=</w:t>
      </w:r>
      <w:proofErr w:type="gramEnd"/>
      <w:r w:rsidRPr="00EE6E73">
        <w:t xml:space="preserve">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lastRenderedPageBreak/>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TwoPUCCH-Grp-Configurations-r</w:t>
      </w:r>
      <w:proofErr w:type="gramStart"/>
      <w:r w:rsidRPr="00EE6E73">
        <w:t>17 ::=</w:t>
      </w:r>
      <w:proofErr w:type="gramEnd"/>
      <w:r w:rsidRPr="00EE6E73">
        <w:t xml:space="preserve">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TwoPUCCH-Grp-ConfigParams-r</w:t>
      </w:r>
      <w:proofErr w:type="gramStart"/>
      <w:r w:rsidRPr="00EE6E73">
        <w:t>16 ::=</w:t>
      </w:r>
      <w:proofErr w:type="gramEnd"/>
      <w:r w:rsidRPr="00EE6E73">
        <w:t xml:space="preserve">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CarrierTypePair-r</w:t>
      </w:r>
      <w:proofErr w:type="gramStart"/>
      <w:r w:rsidRPr="00EE6E73">
        <w:t>16 ::=</w:t>
      </w:r>
      <w:proofErr w:type="gramEnd"/>
      <w:r w:rsidRPr="00EE6E73">
        <w:t xml:space="preserve">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PUCCH-Grp-CarrierTypes-r</w:t>
      </w:r>
      <w:proofErr w:type="gramStart"/>
      <w:r w:rsidRPr="00EE6E73">
        <w:t>16 ::=</w:t>
      </w:r>
      <w:proofErr w:type="gramEnd"/>
      <w:r w:rsidRPr="00EE6E73">
        <w:t xml:space="preserve">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PUCCH-Group-Config-r</w:t>
      </w:r>
      <w:proofErr w:type="gramStart"/>
      <w:r w:rsidRPr="00EE6E73">
        <w:t>17 ::=</w:t>
      </w:r>
      <w:proofErr w:type="gramEnd"/>
      <w:r w:rsidRPr="00EE6E73">
        <w:t xml:space="preserve">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DengXian"/>
        </w:rPr>
      </w:pPr>
      <w:r w:rsidRPr="00EE6E73">
        <w:t>CombinationCarrierType-r</w:t>
      </w:r>
      <w:proofErr w:type="gramStart"/>
      <w:r w:rsidRPr="00EE6E73">
        <w:t>18 ::=</w:t>
      </w:r>
      <w:proofErr w:type="gramEnd"/>
      <w:r w:rsidRPr="00EE6E73">
        <w:t xml:space="preserve">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w:t>
            </w:r>
            <w:proofErr w:type="spellStart"/>
            <w:r w:rsidRPr="00EE6E73">
              <w:rPr>
                <w:i/>
              </w:rPr>
              <w:t>ParametersNR</w:t>
            </w:r>
            <w:proofErr w:type="spellEnd"/>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proofErr w:type="spellStart"/>
            <w:r w:rsidRPr="00EE6E73">
              <w:rPr>
                <w:b/>
                <w:i/>
              </w:rPr>
              <w:t>codebookParametersPerBC</w:t>
            </w:r>
            <w:proofErr w:type="spellEnd"/>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amongst the supported CSI-RS resources included in </w:t>
            </w:r>
            <w:proofErr w:type="spellStart"/>
            <w:r w:rsidRPr="00EE6E73">
              <w:rPr>
                <w:rFonts w:eastAsiaTheme="minorEastAsia"/>
                <w:i/>
                <w:lang w:eastAsia="sv-SE"/>
              </w:rPr>
              <w:t>codebookParametersPerBand</w:t>
            </w:r>
            <w:proofErr w:type="spellEnd"/>
            <w:r w:rsidRPr="00EE6E73">
              <w:rPr>
                <w:rFonts w:eastAsiaTheme="minorEastAsia"/>
                <w:lang w:eastAsia="sv-SE"/>
              </w:rPr>
              <w:t xml:space="preserve"> in </w:t>
            </w:r>
            <w:r w:rsidRPr="00EE6E73">
              <w:rPr>
                <w:rFonts w:eastAsiaTheme="minorEastAsia"/>
                <w:i/>
                <w:lang w:eastAsia="sv-SE"/>
              </w:rPr>
              <w:t>MIMO-</w:t>
            </w:r>
            <w:proofErr w:type="spellStart"/>
            <w:r w:rsidRPr="00EE6E73">
              <w:rPr>
                <w:rFonts w:eastAsiaTheme="minorEastAsia"/>
                <w:i/>
                <w:lang w:eastAsia="sv-SE"/>
              </w:rPr>
              <w:t>ParametersPerBand</w:t>
            </w:r>
            <w:proofErr w:type="spellEnd"/>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40"/>
        <w:rPr>
          <w:rFonts w:eastAsiaTheme="minorEastAsia"/>
          <w:i/>
          <w:iCs/>
        </w:rPr>
      </w:pPr>
      <w:bookmarkStart w:id="714" w:name="_Toc60777436"/>
      <w:bookmarkStart w:id="715" w:name="_Toc193446469"/>
      <w:bookmarkStart w:id="716" w:name="_Toc193452274"/>
      <w:bookmarkStart w:id="717" w:name="_Toc193463546"/>
      <w:bookmarkStart w:id="718" w:name="_Toc201295833"/>
      <w:bookmarkStart w:id="719" w:name="MCCQCTEMPBM_00000552"/>
      <w:r w:rsidRPr="00EE6E73">
        <w:lastRenderedPageBreak/>
        <w:t>–</w:t>
      </w:r>
      <w:r w:rsidRPr="00EE6E73">
        <w:tab/>
      </w:r>
      <w:r w:rsidRPr="00EE6E73">
        <w:rPr>
          <w:i/>
          <w:iCs/>
        </w:rPr>
        <w:t>CA-</w:t>
      </w:r>
      <w:proofErr w:type="spellStart"/>
      <w:r w:rsidRPr="00EE6E73">
        <w:rPr>
          <w:i/>
          <w:iCs/>
        </w:rPr>
        <w:t>ParametersNRDC</w:t>
      </w:r>
      <w:bookmarkEnd w:id="714"/>
      <w:bookmarkEnd w:id="715"/>
      <w:bookmarkEnd w:id="716"/>
      <w:bookmarkEnd w:id="717"/>
      <w:bookmarkEnd w:id="718"/>
      <w:proofErr w:type="spellEnd"/>
    </w:p>
    <w:bookmarkEnd w:id="719"/>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i/>
        </w:rPr>
        <w:t xml:space="preserve">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w:t>
      </w:r>
      <w:proofErr w:type="spellStart"/>
      <w:proofErr w:type="gramStart"/>
      <w:r w:rsidRPr="00EE6E73">
        <w:rPr>
          <w:rFonts w:eastAsiaTheme="minorEastAsia"/>
        </w:rPr>
        <w:t>ParametersNRDC</w:t>
      </w:r>
      <w:proofErr w:type="spellEnd"/>
      <w:r w:rsidRPr="00EE6E73">
        <w:rPr>
          <w:rFonts w:eastAsiaTheme="minorEastAsia"/>
        </w:rPr>
        <w:t xml:space="preserve"> ::=</w:t>
      </w:r>
      <w:proofErr w:type="gramEnd"/>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w:t>
      </w:r>
      <w:proofErr w:type="spellStart"/>
      <w:r w:rsidRPr="00EE6E73">
        <w:rPr>
          <w:rFonts w:eastAsiaTheme="minorEastAsia"/>
        </w:rPr>
        <w:t>ParametersNR</w:t>
      </w:r>
      <w:proofErr w:type="spellEnd"/>
      <w:r w:rsidRPr="00EE6E73">
        <w:rPr>
          <w:rFonts w:eastAsiaTheme="minorEastAsia"/>
        </w:rPr>
        <w:t>-</w:t>
      </w:r>
      <w:proofErr w:type="spellStart"/>
      <w:r w:rsidRPr="00EE6E73">
        <w:rPr>
          <w:rFonts w:eastAsiaTheme="minorEastAsia"/>
        </w:rPr>
        <w:t>ForDC</w:t>
      </w:r>
      <w:proofErr w:type="spellEnd"/>
      <w:r w:rsidRPr="00EE6E73">
        <w:t xml:space="preserve">                       </w:t>
      </w:r>
      <w:r w:rsidRPr="00EE6E73">
        <w:rPr>
          <w:rFonts w:eastAsiaTheme="minorEastAsia"/>
        </w:rPr>
        <w:t>CA-</w:t>
      </w:r>
      <w:proofErr w:type="spellStart"/>
      <w:r w:rsidRPr="00EE6E73">
        <w:rPr>
          <w:rFonts w:eastAsiaTheme="minorEastAsia"/>
        </w:rPr>
        <w:t>ParametersNR</w:t>
      </w:r>
      <w:proofErr w:type="spellEnd"/>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w:t>
      </w:r>
      <w:proofErr w:type="spellStart"/>
      <w:r w:rsidRPr="00EE6E73">
        <w:rPr>
          <w:rFonts w:eastAsiaTheme="minorEastAsia"/>
        </w:rPr>
        <w:t>featureSetCombinationDC</w:t>
      </w:r>
      <w:proofErr w:type="spellEnd"/>
      <w:r w:rsidRPr="00EE6E73">
        <w:t xml:space="preserve">                     </w:t>
      </w:r>
      <w:proofErr w:type="spellStart"/>
      <w:r w:rsidRPr="00EE6E73">
        <w:rPr>
          <w:rFonts w:eastAsiaTheme="minorEastAsia"/>
        </w:rPr>
        <w:t>FeatureSetCombinationId</w:t>
      </w:r>
      <w:proofErr w:type="spellEnd"/>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w:t>
      </w:r>
      <w:proofErr w:type="gramStart"/>
      <w:r w:rsidR="00EE4C48" w:rsidRPr="00EE6E73">
        <w:rPr>
          <w:rFonts w:eastAsiaTheme="minorEastAsia"/>
        </w:rPr>
        <w:t>0</w:t>
      </w:r>
      <w:r w:rsidR="00425A53" w:rsidRPr="00EE6E73">
        <w:rPr>
          <w:rFonts w:eastAsiaTheme="minorEastAsia"/>
        </w:rPr>
        <w:t xml:space="preserve"> </w:t>
      </w:r>
      <w:r w:rsidRPr="00EE6E73">
        <w:rPr>
          <w:rFonts w:eastAsiaTheme="minorEastAsia"/>
        </w:rPr>
        <w:t>::=</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CA-ParametersNRDC-v</w:t>
      </w:r>
      <w:proofErr w:type="gramStart"/>
      <w:r w:rsidRPr="00EE6E73">
        <w:rPr>
          <w:rFonts w:eastAsiaTheme="minorEastAsia"/>
        </w:rPr>
        <w:t>1610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w:t>
      </w:r>
      <w:proofErr w:type="gramStart"/>
      <w:r w:rsidRPr="00EE6E73">
        <w:t xml:space="preserve">long}   </w:t>
      </w:r>
      <w:proofErr w:type="gramEnd"/>
      <w:r w:rsidRPr="00EE6E73">
        <w:t xml:space="preserve">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proofErr w:type="gramStart"/>
      <w:r w:rsidR="000C2783" w:rsidRPr="00EE6E73">
        <w:rPr>
          <w:rFonts w:eastAsiaTheme="minorEastAsia"/>
        </w:rPr>
        <w:t>1640</w:t>
      </w:r>
      <w:r w:rsidRPr="00EE6E73">
        <w:rPr>
          <w:rFonts w:eastAsiaTheme="minorEastAsia"/>
        </w:rPr>
        <w:t xml:space="preserve">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w:t>
      </w:r>
      <w:proofErr w:type="gramStart"/>
      <w:r w:rsidRPr="00EE6E73">
        <w:rPr>
          <w:rFonts w:eastAsiaTheme="minorEastAsia"/>
        </w:rPr>
        <w:t>16</w:t>
      </w:r>
      <w:r w:rsidR="001F631E" w:rsidRPr="00EE6E73">
        <w:rPr>
          <w:rFonts w:eastAsiaTheme="minorEastAsia"/>
        </w:rPr>
        <w:t>50</w:t>
      </w:r>
      <w:r w:rsidRPr="00EE6E73">
        <w:rPr>
          <w:rFonts w:eastAsiaTheme="minorEastAsia"/>
        </w:rPr>
        <w:t xml:space="preserve">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w:t>
      </w:r>
      <w:proofErr w:type="gramStart"/>
      <w:r w:rsidRPr="00EE6E73">
        <w:rPr>
          <w:rFonts w:eastAsiaTheme="minorEastAsia"/>
        </w:rPr>
        <w:t>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lastRenderedPageBreak/>
        <w:t>CA-ParametersNRDC-v16j</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w:t>
      </w:r>
      <w:proofErr w:type="gramStart"/>
      <w:r w:rsidRPr="00EE6E73">
        <w:rPr>
          <w:rFonts w:eastAsiaTheme="minorEastAsia"/>
        </w:rPr>
        <w:t>1700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w:t>
      </w:r>
      <w:proofErr w:type="gramStart"/>
      <w:r w:rsidRPr="00EE6E73">
        <w:rPr>
          <w:rFonts w:eastAsiaTheme="minorEastAsia"/>
        </w:rPr>
        <w:t>1720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w:t>
      </w:r>
      <w:proofErr w:type="gramStart"/>
      <w:r w:rsidRPr="00EE6E73">
        <w:rPr>
          <w:rFonts w:eastAsiaTheme="minorEastAsia"/>
        </w:rPr>
        <w:t>1730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w:t>
      </w:r>
      <w:proofErr w:type="gramStart"/>
      <w:r w:rsidRPr="00EE6E73">
        <w:rPr>
          <w:rFonts w:eastAsiaTheme="minorEastAsia"/>
        </w:rPr>
        <w:t>1760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CA-ParametersNRDC-v</w:t>
      </w:r>
      <w:proofErr w:type="gramStart"/>
      <w:r w:rsidRPr="00EE6E73">
        <w:t>1780 ::=</w:t>
      </w:r>
      <w:proofErr w:type="gramEnd"/>
      <w:r w:rsidRPr="00EE6E73">
        <w:t xml:space="preserve">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720" w:name="_Hlk159944691"/>
      <w:r w:rsidRPr="00EE6E73">
        <w:t>ca-ParametersNR-ForDC-v1780</w:t>
      </w:r>
      <w:bookmarkEnd w:id="720"/>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w:t>
      </w:r>
      <w:proofErr w:type="gramStart"/>
      <w:r w:rsidRPr="00EE6E73">
        <w:rPr>
          <w:rFonts w:eastAsia="Yu Mincho"/>
        </w:rPr>
        <w:t>18</w:t>
      </w:r>
      <w:r w:rsidR="00574D1E" w:rsidRPr="00EE6E73">
        <w:rPr>
          <w:rFonts w:eastAsia="Yu Mincho"/>
        </w:rPr>
        <w:t>00</w:t>
      </w:r>
      <w:r w:rsidRPr="00EE6E73">
        <w:rPr>
          <w:rFonts w:eastAsia="Yu Mincho"/>
        </w:rPr>
        <w:t xml:space="preserve"> ::=</w:t>
      </w:r>
      <w:proofErr w:type="gramEnd"/>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proofErr w:type="gramStart"/>
      <w:r w:rsidRPr="00EE6E73">
        <w:rPr>
          <w:color w:val="993366"/>
        </w:rPr>
        <w:t>SEQUENCE</w:t>
      </w:r>
      <w:r w:rsidRPr="00EE6E73">
        <w:t>(</w:t>
      </w:r>
      <w:proofErr w:type="gramEnd"/>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w:t>
      </w:r>
      <w:proofErr w:type="gramStart"/>
      <w:r w:rsidRPr="00EE6E73">
        <w:rPr>
          <w:rFonts w:eastAsia="Yu Mincho"/>
        </w:rPr>
        <w:t>1830 ::=</w:t>
      </w:r>
      <w:proofErr w:type="gramEnd"/>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721" w:author="NR_MIMO_Ph5" w:date="2025-06-29T11:20:00Z"/>
        </w:rPr>
      </w:pPr>
    </w:p>
    <w:p w14:paraId="2E0EF26A" w14:textId="77777777" w:rsidR="00944620" w:rsidRPr="00D839FF" w:rsidRDefault="00944620" w:rsidP="00944620">
      <w:pPr>
        <w:pStyle w:val="PL"/>
        <w:rPr>
          <w:ins w:id="722" w:author="NR_MIMO_Ph5" w:date="2025-06-29T11:20:00Z"/>
          <w:rFonts w:eastAsia="Yu Mincho"/>
        </w:rPr>
      </w:pPr>
      <w:ins w:id="723" w:author="NR_MIMO_Ph5" w:date="2025-06-29T11:20:00Z">
        <w:r w:rsidRPr="00D839FF">
          <w:rPr>
            <w:rFonts w:eastAsia="Yu Mincho"/>
          </w:rPr>
          <w:t>CA-ParametersNRDC-v</w:t>
        </w:r>
        <w:proofErr w:type="gramStart"/>
        <w:r w:rsidRPr="00D839FF">
          <w:rPr>
            <w:rFonts w:eastAsia="Yu Mincho"/>
          </w:rPr>
          <w:t>1</w:t>
        </w:r>
        <w:r>
          <w:rPr>
            <w:rFonts w:eastAsia="Yu Mincho"/>
          </w:rPr>
          <w:t>9</w:t>
        </w:r>
        <w:r w:rsidRPr="00D839FF">
          <w:rPr>
            <w:rFonts w:eastAsia="Yu Mincho"/>
          </w:rPr>
          <w:t>00 ::=</w:t>
        </w:r>
        <w:proofErr w:type="gramEnd"/>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724" w:author="NR_MIMO_Ph5" w:date="2025-06-29T11:20:00Z"/>
        </w:rPr>
      </w:pPr>
      <w:ins w:id="725"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726" w:author="NR_MIMO_Ph5" w:date="2025-06-29T11:20:00Z"/>
          <w:rFonts w:eastAsia="Yu Mincho"/>
        </w:rPr>
      </w:pPr>
      <w:ins w:id="727"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PDCCH-BlindDetectionMixed1-r</w:t>
      </w:r>
      <w:proofErr w:type="gramStart"/>
      <w:r w:rsidRPr="00EE6E73">
        <w:t>18::</w:t>
      </w:r>
      <w:proofErr w:type="gramEnd"/>
      <w:r w:rsidRPr="00EE6E73">
        <w:t xml:space="preserve">=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proofErr w:type="gramStart"/>
      <w:r w:rsidRPr="00EE6E73">
        <w:rPr>
          <w:color w:val="993366"/>
        </w:rPr>
        <w:t>SEQUENCE</w:t>
      </w:r>
      <w:r w:rsidRPr="00EE6E73">
        <w:t>{</w:t>
      </w:r>
      <w:proofErr w:type="gramEnd"/>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CA-</w:t>
            </w:r>
            <w:proofErr w:type="spellStart"/>
            <w:r w:rsidRPr="00EE6E73">
              <w:rPr>
                <w:rFonts w:eastAsiaTheme="minorEastAsia"/>
                <w:i/>
                <w:lang w:eastAsia="sv-SE"/>
              </w:rPr>
              <w:t>ParametersNRDC</w:t>
            </w:r>
            <w:proofErr w:type="spellEnd"/>
            <w:r w:rsidRPr="00EE6E73">
              <w:rPr>
                <w:rFonts w:eastAsiaTheme="minorEastAsia"/>
                <w:i/>
                <w:lang w:eastAsia="sv-SE"/>
              </w:rPr>
              <w:t xml:space="preserve">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w:t>
            </w:r>
            <w:proofErr w:type="spellStart"/>
            <w:r w:rsidRPr="00EE6E73">
              <w:rPr>
                <w:rFonts w:eastAsiaTheme="minorEastAsia"/>
                <w:b/>
                <w:i/>
                <w:lang w:eastAsia="sv-SE"/>
              </w:rPr>
              <w:t>ParametersNR</w:t>
            </w:r>
            <w:proofErr w:type="spellEnd"/>
            <w:r w:rsidRPr="00EE6E73">
              <w:rPr>
                <w:rFonts w:eastAsiaTheme="minorEastAsia"/>
                <w:b/>
                <w:i/>
                <w:lang w:eastAsia="sv-SE"/>
              </w:rPr>
              <w:t>-</w:t>
            </w:r>
            <w:proofErr w:type="spellStart"/>
            <w:r w:rsidRPr="00EE6E73">
              <w:rPr>
                <w:rFonts w:eastAsiaTheme="minorEastAsia"/>
                <w:b/>
                <w:i/>
                <w:lang w:eastAsia="sv-SE"/>
              </w:rPr>
              <w:t>forDC</w:t>
            </w:r>
            <w:proofErr w:type="spellEnd"/>
            <w:r w:rsidRPr="00EE6E73">
              <w:rPr>
                <w:rFonts w:eastAsiaTheme="minorEastAsia"/>
                <w:b/>
                <w:i/>
                <w:lang w:eastAsia="sv-SE"/>
              </w:rPr>
              <w:t xml:space="preserve">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w:t>
            </w:r>
            <w:proofErr w:type="spellStart"/>
            <w:r w:rsidRPr="00EE6E73">
              <w:rPr>
                <w:rFonts w:eastAsiaTheme="minorEastAsia"/>
                <w:i/>
                <w:lang w:eastAsia="sv-SE"/>
              </w:rPr>
              <w:t>ParametersNR</w:t>
            </w:r>
            <w:proofErr w:type="spellEnd"/>
            <w:r w:rsidRPr="00EE6E73">
              <w:rPr>
                <w:rFonts w:eastAsiaTheme="minorEastAsia"/>
                <w:lang w:eastAsia="sv-SE"/>
              </w:rPr>
              <w:t xml:space="preserve"> field version in </w:t>
            </w:r>
            <w:proofErr w:type="spellStart"/>
            <w:r w:rsidRPr="00EE6E73">
              <w:rPr>
                <w:rFonts w:eastAsiaTheme="minorEastAsia"/>
                <w:i/>
                <w:lang w:eastAsia="sv-SE"/>
              </w:rPr>
              <w:t>BandCombination</w:t>
            </w:r>
            <w:proofErr w:type="spellEnd"/>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proofErr w:type="spellStart"/>
            <w:r w:rsidRPr="00EE6E73">
              <w:rPr>
                <w:rFonts w:eastAsiaTheme="minorEastAsia"/>
                <w:b/>
                <w:i/>
                <w:lang w:eastAsia="sv-SE"/>
              </w:rPr>
              <w:t>featureSetCombinationDC</w:t>
            </w:r>
            <w:proofErr w:type="spellEnd"/>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EE6E73">
              <w:rPr>
                <w:rFonts w:eastAsiaTheme="minorEastAsia"/>
                <w:i/>
                <w:lang w:eastAsia="sv-SE"/>
              </w:rPr>
              <w:t>featureSetCombination</w:t>
            </w:r>
            <w:proofErr w:type="spellEnd"/>
            <w:r w:rsidRPr="00EE6E73">
              <w:rPr>
                <w:rFonts w:eastAsiaTheme="minorEastAsia"/>
                <w:lang w:eastAsia="sv-SE"/>
              </w:rPr>
              <w:t xml:space="preserve"> in </w:t>
            </w:r>
            <w:proofErr w:type="spellStart"/>
            <w:r w:rsidRPr="00EE6E73">
              <w:rPr>
                <w:rFonts w:eastAsiaTheme="minorEastAsia"/>
                <w:i/>
                <w:lang w:eastAsia="sv-SE"/>
              </w:rPr>
              <w:t>BandCombination</w:t>
            </w:r>
            <w:proofErr w:type="spellEnd"/>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40"/>
        <w:rPr>
          <w:lang w:eastAsia="x-none"/>
        </w:rPr>
      </w:pPr>
      <w:bookmarkStart w:id="728" w:name="_Toc60777437"/>
      <w:bookmarkStart w:id="729" w:name="_Toc193446470"/>
      <w:bookmarkStart w:id="730" w:name="_Toc193452275"/>
      <w:bookmarkStart w:id="731" w:name="_Toc193463547"/>
      <w:bookmarkStart w:id="732" w:name="_Toc201295834"/>
      <w:bookmarkStart w:id="733" w:name="MCCQCTEMPBM_00000553"/>
      <w:r w:rsidRPr="00EE6E73">
        <w:rPr>
          <w:rFonts w:eastAsia="SimSun"/>
        </w:rPr>
        <w:t>–</w:t>
      </w:r>
      <w:r w:rsidRPr="00EE6E73">
        <w:rPr>
          <w:rFonts w:eastAsia="SimSun"/>
        </w:rPr>
        <w:tab/>
      </w:r>
      <w:proofErr w:type="spellStart"/>
      <w:r w:rsidRPr="00EE6E73">
        <w:rPr>
          <w:rFonts w:eastAsia="SimSun"/>
          <w:i/>
          <w:lang w:eastAsia="en-GB"/>
        </w:rPr>
        <w:t>CarrierAggregationVariant</w:t>
      </w:r>
      <w:bookmarkEnd w:id="728"/>
      <w:bookmarkEnd w:id="729"/>
      <w:bookmarkEnd w:id="730"/>
      <w:bookmarkEnd w:id="731"/>
      <w:bookmarkEnd w:id="732"/>
      <w:proofErr w:type="spellEnd"/>
    </w:p>
    <w:bookmarkEnd w:id="733"/>
    <w:p w14:paraId="24B3B089" w14:textId="77777777" w:rsidR="00394471" w:rsidRPr="00EE6E73" w:rsidRDefault="00394471" w:rsidP="00394471">
      <w:pPr>
        <w:rPr>
          <w:lang w:eastAsia="en-GB"/>
        </w:rPr>
      </w:pPr>
      <w:r w:rsidRPr="00EE6E73">
        <w:rPr>
          <w:lang w:eastAsia="en-GB"/>
        </w:rPr>
        <w:t xml:space="preserve">The IE </w:t>
      </w:r>
      <w:proofErr w:type="spellStart"/>
      <w:r w:rsidRPr="00EE6E73">
        <w:rPr>
          <w:i/>
          <w:lang w:eastAsia="en-GB"/>
        </w:rPr>
        <w:t>CarrierAggregationVariant</w:t>
      </w:r>
      <w:proofErr w:type="spellEnd"/>
      <w:r w:rsidRPr="00EE6E73">
        <w:rPr>
          <w:lang w:eastAsia="en-GB"/>
        </w:rPr>
        <w:t xml:space="preserve"> informs the network about supported "placement" of the </w:t>
      </w:r>
      <w:proofErr w:type="spellStart"/>
      <w:r w:rsidRPr="00EE6E73">
        <w:rPr>
          <w:lang w:eastAsia="en-GB"/>
        </w:rPr>
        <w:t>SpCell</w:t>
      </w:r>
      <w:proofErr w:type="spellEnd"/>
      <w:r w:rsidRPr="00EE6E73">
        <w:rPr>
          <w:lang w:eastAsia="en-GB"/>
        </w:rPr>
        <w:t xml:space="preserve"> in an NR cell group.</w:t>
      </w:r>
    </w:p>
    <w:p w14:paraId="1C883A88" w14:textId="77777777" w:rsidR="00394471" w:rsidRPr="00EE6E73" w:rsidRDefault="00394471" w:rsidP="00394471">
      <w:pPr>
        <w:pStyle w:val="TH"/>
        <w:rPr>
          <w:rFonts w:eastAsia="SimSun"/>
          <w:lang w:eastAsia="en-GB"/>
        </w:rPr>
      </w:pPr>
      <w:proofErr w:type="spellStart"/>
      <w:r w:rsidRPr="00EE6E73">
        <w:rPr>
          <w:i/>
          <w:lang w:eastAsia="en-GB"/>
        </w:rPr>
        <w:t>CarrierAggregationVariant</w:t>
      </w:r>
      <w:proofErr w:type="spellEnd"/>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proofErr w:type="spellStart"/>
      <w:proofErr w:type="gramStart"/>
      <w:r w:rsidRPr="00EE6E73">
        <w:t>CarrierAggregationVariant</w:t>
      </w:r>
      <w:proofErr w:type="spellEnd"/>
      <w:r w:rsidRPr="00EE6E73">
        <w:t xml:space="preserve"> ::=</w:t>
      </w:r>
      <w:proofErr w:type="gramEnd"/>
      <w:r w:rsidRPr="00EE6E73">
        <w:t xml:space="preserve">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w:t>
      </w:r>
      <w:proofErr w:type="gramStart"/>
      <w:r w:rsidRPr="00EE6E73">
        <w:t xml:space="preserve">FDD  </w:t>
      </w:r>
      <w:r w:rsidRPr="00EE6E73">
        <w:rPr>
          <w:color w:val="993366"/>
        </w:rPr>
        <w:t>ENUMERATED</w:t>
      </w:r>
      <w:proofErr w:type="gramEnd"/>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w:t>
      </w:r>
      <w:proofErr w:type="gramStart"/>
      <w:r w:rsidRPr="00EE6E73">
        <w:t xml:space="preserve">TDD  </w:t>
      </w:r>
      <w:r w:rsidRPr="00EE6E73">
        <w:rPr>
          <w:color w:val="993366"/>
        </w:rPr>
        <w:t>ENUMERATED</w:t>
      </w:r>
      <w:proofErr w:type="gramEnd"/>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w:t>
      </w:r>
      <w:proofErr w:type="gramStart"/>
      <w:r w:rsidRPr="00EE6E73">
        <w:t xml:space="preserve">TDD  </w:t>
      </w:r>
      <w:r w:rsidRPr="00EE6E73">
        <w:rPr>
          <w:color w:val="993366"/>
        </w:rPr>
        <w:t>ENUMERATED</w:t>
      </w:r>
      <w:proofErr w:type="gramEnd"/>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40"/>
        <w:rPr>
          <w:rFonts w:eastAsia="MS Mincho"/>
        </w:rPr>
      </w:pPr>
      <w:bookmarkStart w:id="734" w:name="_Toc60777438"/>
      <w:bookmarkStart w:id="735" w:name="_Toc193446471"/>
      <w:bookmarkStart w:id="736" w:name="_Toc193452276"/>
      <w:bookmarkStart w:id="737" w:name="_Toc193463548"/>
      <w:bookmarkStart w:id="738" w:name="_Toc201295835"/>
      <w:bookmarkStart w:id="739" w:name="MCCQCTEMPBM_00000554"/>
      <w:r w:rsidRPr="00EE6E73">
        <w:t>–</w:t>
      </w:r>
      <w:r w:rsidRPr="00EE6E73">
        <w:tab/>
      </w:r>
      <w:proofErr w:type="spellStart"/>
      <w:r w:rsidRPr="00EE6E73">
        <w:rPr>
          <w:i/>
        </w:rPr>
        <w:t>CodebookParameters</w:t>
      </w:r>
      <w:bookmarkEnd w:id="734"/>
      <w:bookmarkEnd w:id="735"/>
      <w:bookmarkEnd w:id="736"/>
      <w:bookmarkEnd w:id="737"/>
      <w:bookmarkEnd w:id="738"/>
      <w:proofErr w:type="spellEnd"/>
    </w:p>
    <w:bookmarkEnd w:id="739"/>
    <w:p w14:paraId="05160CB5" w14:textId="77777777" w:rsidR="00394471" w:rsidRPr="00EE6E73" w:rsidRDefault="00394471" w:rsidP="00394471">
      <w:pPr>
        <w:rPr>
          <w:rFonts w:eastAsia="MS Mincho"/>
        </w:rPr>
      </w:pPr>
      <w:r w:rsidRPr="00EE6E73">
        <w:rPr>
          <w:rFonts w:eastAsia="MS Mincho"/>
        </w:rPr>
        <w:t xml:space="preserve">The IE </w:t>
      </w:r>
      <w:proofErr w:type="spellStart"/>
      <w:r w:rsidRPr="00EE6E73">
        <w:rPr>
          <w:rFonts w:eastAsia="MS Mincho"/>
          <w:i/>
        </w:rPr>
        <w:t>CodebookParameters</w:t>
      </w:r>
      <w:proofErr w:type="spellEnd"/>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proofErr w:type="spellStart"/>
      <w:r w:rsidRPr="00EE6E73">
        <w:rPr>
          <w:rFonts w:eastAsia="MS Mincho"/>
          <w:i/>
        </w:rPr>
        <w:t>CodebookParameters</w:t>
      </w:r>
      <w:proofErr w:type="spellEnd"/>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proofErr w:type="spellStart"/>
      <w:proofErr w:type="gramStart"/>
      <w:r w:rsidRPr="00EE6E73">
        <w:rPr>
          <w:rFonts w:eastAsia="MS Mincho"/>
        </w:rPr>
        <w:t>CodebookParameters</w:t>
      </w:r>
      <w:proofErr w:type="spellEnd"/>
      <w:r w:rsidRPr="00EE6E73">
        <w:rPr>
          <w:rFonts w:eastAsia="MS Mincho"/>
        </w:rPr>
        <w:t xml:space="preserve">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singlePanel</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maxNumberCSI</w:t>
      </w:r>
      <w:proofErr w:type="spellEnd"/>
      <w:r w:rsidRPr="00EE6E73">
        <w:rPr>
          <w:rFonts w:eastAsia="MS Mincho"/>
        </w:rPr>
        <w:t>-RS-</w:t>
      </w:r>
      <w:proofErr w:type="spellStart"/>
      <w:r w:rsidRPr="00EE6E73">
        <w:rPr>
          <w:rFonts w:eastAsia="MS Mincho"/>
        </w:rPr>
        <w:t>PerResourceSet</w:t>
      </w:r>
      <w:proofErr w:type="spellEnd"/>
      <w:r w:rsidRPr="00EE6E73">
        <w:rPr>
          <w:rFonts w:eastAsia="MS Mincho"/>
        </w:rPr>
        <w:t xml:space="preserve">    </w:t>
      </w:r>
      <w:r w:rsidRPr="00EE6E73">
        <w:rPr>
          <w:color w:val="993366"/>
        </w:rPr>
        <w:t>INTEGER</w:t>
      </w:r>
      <w:r w:rsidRPr="00EE6E73">
        <w:t xml:space="preserve"> (</w:t>
      </w:r>
      <w:proofErr w:type="gramStart"/>
      <w:r w:rsidRPr="00EE6E73">
        <w:t>1..</w:t>
      </w:r>
      <w:proofErr w:type="gramEnd"/>
      <w:r w:rsidRPr="00EE6E73">
        <w:t>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multiPanel</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nrofPanels</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maxNumberCSI</w:t>
      </w:r>
      <w:proofErr w:type="spellEnd"/>
      <w:r w:rsidRPr="00EE6E73">
        <w:rPr>
          <w:rFonts w:eastAsia="MS Mincho"/>
        </w:rPr>
        <w:t>-RS-</w:t>
      </w:r>
      <w:proofErr w:type="spellStart"/>
      <w:r w:rsidRPr="00EE6E73">
        <w:rPr>
          <w:rFonts w:eastAsia="MS Mincho"/>
        </w:rPr>
        <w:t>PerResourceSet</w:t>
      </w:r>
      <w:proofErr w:type="spellEnd"/>
      <w:r w:rsidRPr="00EE6E73">
        <w:rPr>
          <w:rFonts w:eastAsia="MS Mincho"/>
        </w:rPr>
        <w:t xml:space="preserve">    </w:t>
      </w:r>
      <w:r w:rsidRPr="00EE6E73">
        <w:rPr>
          <w:color w:val="993366"/>
        </w:rPr>
        <w:t>INTEGER</w:t>
      </w:r>
      <w:r w:rsidRPr="00EE6E73">
        <w:t xml:space="preserve"> (</w:t>
      </w:r>
      <w:proofErr w:type="gramStart"/>
      <w:r w:rsidRPr="00EE6E73">
        <w:t>1..</w:t>
      </w:r>
      <w:proofErr w:type="gramEnd"/>
      <w:r w:rsidRPr="00EE6E73">
        <w:t>8)</w:t>
      </w:r>
    </w:p>
    <w:p w14:paraId="4421A08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2DCF96D2"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parameterLx</w:t>
      </w:r>
      <w:proofErr w:type="spellEnd"/>
      <w:r w:rsidRPr="00EE6E73">
        <w:rPr>
          <w:rFonts w:eastAsia="MS Mincho"/>
        </w:rPr>
        <w:t xml:space="preserve">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0FD9BCA6"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amplitudeScalingType</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{wideband, </w:t>
      </w:r>
      <w:proofErr w:type="spellStart"/>
      <w:r w:rsidRPr="00EE6E73">
        <w:rPr>
          <w:rFonts w:eastAsia="MS Mincho"/>
        </w:rPr>
        <w:t>widebandAndSubband</w:t>
      </w:r>
      <w:proofErr w:type="spellEnd"/>
      <w:r w:rsidRPr="00EE6E73">
        <w:rPr>
          <w:rFonts w:eastAsia="MS Mincho"/>
        </w:rPr>
        <w:t>},</w:t>
      </w:r>
    </w:p>
    <w:p w14:paraId="2F26F549"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amplitudeSubsetRestriction</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4E6BEBE1"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parameterLx</w:t>
      </w:r>
      <w:proofErr w:type="spellEnd"/>
      <w:r w:rsidRPr="00EE6E73">
        <w:rPr>
          <w:rFonts w:eastAsia="MS Mincho"/>
        </w:rPr>
        <w:t xml:space="preserve">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1D450350"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amplitudeScalingType</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{wideband, </w:t>
      </w:r>
      <w:proofErr w:type="spellStart"/>
      <w:r w:rsidRPr="00EE6E73">
        <w:rPr>
          <w:rFonts w:eastAsia="MS Mincho"/>
        </w:rPr>
        <w:t>widebandAndSubband</w:t>
      </w:r>
      <w:proofErr w:type="spellEnd"/>
      <w:r w:rsidRPr="00EE6E73">
        <w:rPr>
          <w:rFonts w:eastAsia="MS Mincho"/>
        </w:rPr>
        <w:t>}</w:t>
      </w:r>
    </w:p>
    <w:p w14:paraId="7B9CCF1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CodebookParameters-v</w:t>
      </w:r>
      <w:proofErr w:type="gramStart"/>
      <w:r w:rsidRPr="00EE6E73">
        <w:t>1610 ::=</w:t>
      </w:r>
      <w:proofErr w:type="gramEnd"/>
      <w:r w:rsidRPr="00EE6E73">
        <w:t xml:space="preserve">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w:t>
      </w:r>
      <w:proofErr w:type="gramStart"/>
      <w:r w:rsidRPr="00EE6E73">
        <w:t xml:space="preserve">16  </w:t>
      </w:r>
      <w:r w:rsidRPr="00EE6E73">
        <w:rPr>
          <w:color w:val="993366"/>
        </w:rPr>
        <w:t>SEQUENCE</w:t>
      </w:r>
      <w:proofErr w:type="gramEnd"/>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CodebookParametersAddition-r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xml:space="preserve">-- R1 16-3a Regular </w:t>
      </w:r>
      <w:proofErr w:type="spellStart"/>
      <w:r w:rsidRPr="00C52B4C">
        <w:rPr>
          <w:color w:val="808080"/>
        </w:rPr>
        <w:t>eType</w:t>
      </w:r>
      <w:proofErr w:type="spellEnd"/>
      <w:r w:rsidRPr="00C52B4C">
        <w:rPr>
          <w:color w:val="808080"/>
        </w:rPr>
        <w:t xml:space="preserv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w:t>
      </w:r>
      <w:proofErr w:type="gramStart"/>
      <w:r w:rsidRPr="00C52B4C">
        <w:t>1..</w:t>
      </w:r>
      <w:proofErr w:type="gramEnd"/>
      <w:r w:rsidRPr="00C52B4C">
        <w:t>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w:t>
      </w:r>
      <w:proofErr w:type="gramStart"/>
      <w:r w:rsidRPr="00C52B4C">
        <w:t>0..</w:t>
      </w:r>
      <w:proofErr w:type="gramEnd"/>
      <w:r w:rsidRPr="00C52B4C">
        <w:t>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xml:space="preserve">-- R1 16-3a-1 Regular </w:t>
      </w:r>
      <w:proofErr w:type="spellStart"/>
      <w:r w:rsidRPr="00C52B4C">
        <w:rPr>
          <w:color w:val="808080"/>
        </w:rPr>
        <w:t>eType</w:t>
      </w:r>
      <w:proofErr w:type="spellEnd"/>
      <w:r w:rsidRPr="00C52B4C">
        <w:rPr>
          <w:color w:val="808080"/>
        </w:rPr>
        <w:t xml:space="preserv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5148B6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6E74AA" w14:textId="77777777" w:rsidR="00394471" w:rsidRPr="00EE6E73" w:rsidDel="00017245" w:rsidRDefault="00394471" w:rsidP="00EE6E73">
      <w:pPr>
        <w:pStyle w:val="PL"/>
      </w:pPr>
      <w:r w:rsidRPr="00EE6E73">
        <w:t xml:space="preserve">    </w:t>
      </w:r>
      <w:proofErr w:type="gramStart"/>
      <w:r w:rsidRPr="00EE6E73" w:rsidDel="00017245">
        <w:t>}</w:t>
      </w:r>
      <w:r w:rsidRPr="00EE6E73">
        <w:t xml:space="preserve">   </w:t>
      </w:r>
      <w:proofErr w:type="gramEnd"/>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xml:space="preserve">-- R1 16-3b Regular </w:t>
      </w:r>
      <w:proofErr w:type="spellStart"/>
      <w:r w:rsidRPr="00EE6E73">
        <w:rPr>
          <w:color w:val="808080"/>
        </w:rPr>
        <w:t>eType</w:t>
      </w:r>
      <w:proofErr w:type="spellEnd"/>
      <w:r w:rsidRPr="00EE6E73">
        <w:rPr>
          <w:color w:val="808080"/>
        </w:rPr>
        <w:t xml:space="preserve"> 2 R=1 </w:t>
      </w:r>
      <w:proofErr w:type="spellStart"/>
      <w:r w:rsidRPr="00EE6E73">
        <w:rPr>
          <w:color w:val="808080"/>
        </w:rPr>
        <w:t>PortSelection</w:t>
      </w:r>
      <w:proofErr w:type="spellEnd"/>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xml:space="preserve">-- R1 16-3b-1 Regular </w:t>
      </w:r>
      <w:proofErr w:type="spellStart"/>
      <w:r w:rsidRPr="00EE6E73">
        <w:rPr>
          <w:color w:val="808080"/>
        </w:rPr>
        <w:t>eType</w:t>
      </w:r>
      <w:proofErr w:type="spellEnd"/>
      <w:r w:rsidRPr="00EE6E73">
        <w:rPr>
          <w:color w:val="808080"/>
        </w:rPr>
        <w:t xml:space="preserve"> 2 R=2 </w:t>
      </w:r>
      <w:proofErr w:type="spellStart"/>
      <w:r w:rsidRPr="00EE6E73">
        <w:rPr>
          <w:color w:val="808080"/>
        </w:rPr>
        <w:t>PortSelection</w:t>
      </w:r>
      <w:proofErr w:type="spellEnd"/>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803FBD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5EF26B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CodebookComboParametersAddition-r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lastRenderedPageBreak/>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CodebookParametersfetype2-r</w:t>
      </w:r>
      <w:proofErr w:type="gramStart"/>
      <w:r w:rsidRPr="00EE6E73">
        <w:t>17 ::=</w:t>
      </w:r>
      <w:proofErr w:type="gramEnd"/>
      <w:r w:rsidRPr="00EE6E73">
        <w:t xml:space="preserve">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1  Basic</w:t>
      </w:r>
      <w:proofErr w:type="gramEnd"/>
      <w:r w:rsidRPr="00EE6E73">
        <w:rPr>
          <w:color w:val="808080"/>
        </w:rPr>
        <w:t xml:space="preserve"> Features of Further Enhanced Port-Selection Type II Codebook (</w:t>
      </w:r>
      <w:proofErr w:type="spellStart"/>
      <w:r w:rsidRPr="00EE6E73">
        <w:rPr>
          <w:color w:val="808080"/>
        </w:rPr>
        <w:t>FeType</w:t>
      </w:r>
      <w:proofErr w:type="spellEnd"/>
      <w:r w:rsidRPr="00EE6E73">
        <w:rPr>
          <w:color w:val="808080"/>
        </w:rPr>
        <w:t>-II)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2  Support</w:t>
      </w:r>
      <w:proofErr w:type="gramEnd"/>
      <w:r w:rsidRPr="00EE6E73">
        <w:rPr>
          <w:color w:val="808080"/>
        </w:rPr>
        <w:t xml:space="preserve"> of M=2 and R=1 for </w:t>
      </w:r>
      <w:proofErr w:type="spellStart"/>
      <w:r w:rsidRPr="00EE6E73">
        <w:rPr>
          <w:color w:val="808080"/>
        </w:rPr>
        <w:t>FeType</w:t>
      </w:r>
      <w:proofErr w:type="spellEnd"/>
      <w:r w:rsidRPr="00EE6E73">
        <w:rPr>
          <w:color w:val="808080"/>
        </w:rPr>
        <w:t>-II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4  Support</w:t>
      </w:r>
      <w:proofErr w:type="gramEnd"/>
      <w:r w:rsidRPr="00EE6E73">
        <w:rPr>
          <w:color w:val="808080"/>
        </w:rPr>
        <w:t xml:space="preserve"> of R = 2 for </w:t>
      </w:r>
      <w:proofErr w:type="spellStart"/>
      <w:r w:rsidRPr="00EE6E73">
        <w:rPr>
          <w:color w:val="808080"/>
        </w:rPr>
        <w:t>FeType</w:t>
      </w:r>
      <w:proofErr w:type="spellEnd"/>
      <w:r w:rsidRPr="00EE6E73">
        <w:rPr>
          <w:color w:val="808080"/>
        </w:rPr>
        <w:t>-II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3  Support</w:t>
      </w:r>
      <w:proofErr w:type="gramEnd"/>
      <w:r w:rsidRPr="00EE6E73">
        <w:rPr>
          <w:color w:val="808080"/>
        </w:rPr>
        <w:t xml:space="preserve"> of rank 3, 4 for </w:t>
      </w:r>
      <w:proofErr w:type="spellStart"/>
      <w:r w:rsidRPr="00EE6E73">
        <w:rPr>
          <w:color w:val="808080"/>
        </w:rPr>
        <w:t>FeType</w:t>
      </w:r>
      <w:proofErr w:type="spellEnd"/>
      <w:r w:rsidRPr="00EE6E73">
        <w:rPr>
          <w:color w:val="808080"/>
        </w:rPr>
        <w:t>-II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CodebookComboParameterMixedType-r</w:t>
      </w:r>
      <w:proofErr w:type="gramStart"/>
      <w:r w:rsidRPr="00EE6E73">
        <w:t>17 ::=</w:t>
      </w:r>
      <w:proofErr w:type="gramEnd"/>
      <w:r w:rsidRPr="00EE6E73">
        <w:t xml:space="preserve">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lastRenderedPageBreak/>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CodebookComboParameterMultiTRP-r</w:t>
      </w:r>
      <w:proofErr w:type="gramStart"/>
      <w:r w:rsidRPr="00EE6E73">
        <w:t>17::</w:t>
      </w:r>
      <w:proofErr w:type="gramEnd"/>
      <w:r w:rsidRPr="00EE6E73">
        <w:t xml:space="preserve">=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proofErr w:type="gramStart"/>
      <w:r w:rsidRPr="00EE6E73">
        <w:rPr>
          <w:color w:val="808080"/>
        </w:rPr>
        <w:t>--  {</w:t>
      </w:r>
      <w:proofErr w:type="gramEnd"/>
      <w:r w:rsidRPr="00EE6E73">
        <w:rPr>
          <w:color w:val="808080"/>
        </w:rPr>
        <w:t>Codebook 2, Codebook 3} =(NULL, NULL}</w:t>
      </w:r>
    </w:p>
    <w:p w14:paraId="72C500AC" w14:textId="16437554" w:rsidR="00DC7999" w:rsidRPr="00EE6E73" w:rsidRDefault="00DC7999" w:rsidP="00EE6E73">
      <w:pPr>
        <w:pStyle w:val="PL"/>
      </w:pPr>
      <w:r w:rsidRPr="00EE6E73">
        <w:t xml:space="preserve">    </w:t>
      </w:r>
      <w:proofErr w:type="spellStart"/>
      <w:r w:rsidRPr="00EE6E73">
        <w:t>nCJT</w:t>
      </w:r>
      <w:proofErr w:type="spellEnd"/>
      <w:r w:rsidRPr="00EE6E73">
        <w:t xml:space="preserve">-null-null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Codebook 2, Codebook 3} = {( {</w:t>
      </w:r>
      <w:r w:rsidR="00743BF8" w:rsidRPr="00EE6E73">
        <w:rPr>
          <w:color w:val="808080"/>
        </w:rPr>
        <w:t>"</w:t>
      </w:r>
      <w:proofErr w:type="spellStart"/>
      <w:r w:rsidRPr="00EE6E73">
        <w:rPr>
          <w:color w:val="808080"/>
        </w:rPr>
        <w:t>Rel</w:t>
      </w:r>
      <w:proofErr w:type="spellEnd"/>
      <w:r w:rsidRPr="00EE6E73">
        <w:rPr>
          <w:color w:val="808080"/>
        </w:rPr>
        <w:t xml:space="preserve">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lastRenderedPageBreak/>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lastRenderedPageBreak/>
        <w:t>CodebookParametersAdditionPerBC-r</w:t>
      </w:r>
      <w:proofErr w:type="gramStart"/>
      <w:r w:rsidRPr="00EE6E73">
        <w:rPr>
          <w:rFonts w:eastAsia="MS Mincho"/>
        </w:rPr>
        <w:t>16::</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xml:space="preserve">-- R1 16-3a Regular </w:t>
      </w:r>
      <w:proofErr w:type="spellStart"/>
      <w:r w:rsidRPr="00EE6E73">
        <w:rPr>
          <w:color w:val="808080"/>
        </w:rPr>
        <w:t>eType</w:t>
      </w:r>
      <w:proofErr w:type="spellEnd"/>
      <w:r w:rsidRPr="00EE6E73">
        <w:rPr>
          <w:color w:val="808080"/>
        </w:rPr>
        <w:t xml:space="preserv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C52B4C" w:rsidRDefault="00394471" w:rsidP="00EE6E73">
      <w:pPr>
        <w:pStyle w:val="PL"/>
      </w:pPr>
      <w:r w:rsidRPr="00EE6E73">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xml:space="preserve">-- R1 16-3a-1 Regular </w:t>
      </w:r>
      <w:proofErr w:type="spellStart"/>
      <w:r w:rsidRPr="00C52B4C">
        <w:rPr>
          <w:color w:val="808080"/>
        </w:rPr>
        <w:t>eType</w:t>
      </w:r>
      <w:proofErr w:type="spellEnd"/>
      <w:r w:rsidRPr="00C52B4C">
        <w:rPr>
          <w:color w:val="808080"/>
        </w:rPr>
        <w:t xml:space="preserv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xml:space="preserve">-- R1 16-3b Regular </w:t>
      </w:r>
      <w:proofErr w:type="spellStart"/>
      <w:r w:rsidRPr="00EE6E73">
        <w:rPr>
          <w:color w:val="808080"/>
        </w:rPr>
        <w:t>eType</w:t>
      </w:r>
      <w:proofErr w:type="spellEnd"/>
      <w:r w:rsidRPr="00EE6E73">
        <w:rPr>
          <w:color w:val="808080"/>
        </w:rPr>
        <w:t xml:space="preserve"> 2 R=1 </w:t>
      </w:r>
      <w:proofErr w:type="spellStart"/>
      <w:r w:rsidRPr="00EE6E73">
        <w:rPr>
          <w:color w:val="808080"/>
        </w:rPr>
        <w:t>PortSelection</w:t>
      </w:r>
      <w:proofErr w:type="spellEnd"/>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xml:space="preserve">-- R1 16-3b-1 Regular </w:t>
      </w:r>
      <w:proofErr w:type="spellStart"/>
      <w:r w:rsidRPr="00EE6E73">
        <w:rPr>
          <w:color w:val="808080"/>
        </w:rPr>
        <w:t>eType</w:t>
      </w:r>
      <w:proofErr w:type="spellEnd"/>
      <w:r w:rsidRPr="00EE6E73">
        <w:rPr>
          <w:color w:val="808080"/>
        </w:rPr>
        <w:t xml:space="preserve"> 2 R=2 </w:t>
      </w:r>
      <w:proofErr w:type="spellStart"/>
      <w:r w:rsidRPr="00EE6E73">
        <w:rPr>
          <w:color w:val="808080"/>
        </w:rPr>
        <w:t>PortSelection</w:t>
      </w:r>
      <w:proofErr w:type="spellEnd"/>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CodebookComboParametersAdditionPerBC-r</w:t>
      </w:r>
      <w:proofErr w:type="gramStart"/>
      <w:r w:rsidRPr="00EE6E73">
        <w:rPr>
          <w:rFonts w:eastAsia="MS Mincho"/>
        </w:rPr>
        <w:t>16::</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CodebookParametersfetype2PerBC-r</w:t>
      </w:r>
      <w:proofErr w:type="gramStart"/>
      <w:r w:rsidRPr="00EE6E73">
        <w:t>17 ::=</w:t>
      </w:r>
      <w:proofErr w:type="gramEnd"/>
      <w:r w:rsidRPr="00EE6E73">
        <w:t xml:space="preserve">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w:t>
      </w:r>
      <w:proofErr w:type="spellStart"/>
      <w:r w:rsidRPr="00EE6E73">
        <w:rPr>
          <w:color w:val="808080"/>
        </w:rPr>
        <w:t>FeType</w:t>
      </w:r>
      <w:proofErr w:type="spellEnd"/>
      <w:r w:rsidRPr="00EE6E73">
        <w:rPr>
          <w:color w:val="808080"/>
        </w:rPr>
        <w:t>-II)</w:t>
      </w:r>
    </w:p>
    <w:p w14:paraId="26F83EE3" w14:textId="1A66D507" w:rsidR="00153BC9" w:rsidRPr="00EE6E73" w:rsidRDefault="002E309C" w:rsidP="00EE6E73">
      <w:pPr>
        <w:pStyle w:val="PL"/>
      </w:pPr>
      <w:r w:rsidRPr="00EE6E73">
        <w:lastRenderedPageBreak/>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 xml:space="preserve">Support of M=2 and R=1 for </w:t>
      </w:r>
      <w:proofErr w:type="spellStart"/>
      <w:r w:rsidRPr="00EE6E73">
        <w:rPr>
          <w:color w:val="808080"/>
        </w:rPr>
        <w:t>FeType</w:t>
      </w:r>
      <w:proofErr w:type="spellEnd"/>
      <w:r w:rsidRPr="00EE6E73">
        <w:rPr>
          <w:color w:val="808080"/>
        </w:rPr>
        <w:t>-II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 xml:space="preserve">Support of R = 2 for </w:t>
      </w:r>
      <w:proofErr w:type="spellStart"/>
      <w:r w:rsidRPr="00EE6E73">
        <w:rPr>
          <w:color w:val="808080"/>
        </w:rPr>
        <w:t>FeType</w:t>
      </w:r>
      <w:proofErr w:type="spellEnd"/>
      <w:r w:rsidRPr="00EE6E73">
        <w:rPr>
          <w:color w:val="808080"/>
        </w:rPr>
        <w:t>-II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CodebookComboParameterMixedTypePerBC-r</w:t>
      </w:r>
      <w:proofErr w:type="gramStart"/>
      <w:r w:rsidRPr="00EE6E73">
        <w:t>17 ::=</w:t>
      </w:r>
      <w:proofErr w:type="gramEnd"/>
      <w:r w:rsidRPr="00EE6E73">
        <w:t xml:space="preserve">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CodebookComboParameterMultiTRP-PerBC-r</w:t>
      </w:r>
      <w:proofErr w:type="gramStart"/>
      <w:r w:rsidRPr="00EE6E73">
        <w:t>17::</w:t>
      </w:r>
      <w:proofErr w:type="gramEnd"/>
      <w:r w:rsidRPr="00EE6E73">
        <w:t xml:space="preserve">=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proofErr w:type="gramStart"/>
      <w:r w:rsidRPr="00EE6E73">
        <w:rPr>
          <w:color w:val="808080"/>
        </w:rPr>
        <w:t>--  {</w:t>
      </w:r>
      <w:proofErr w:type="gramEnd"/>
      <w:r w:rsidRPr="00EE6E73">
        <w:rPr>
          <w:color w:val="808080"/>
        </w:rPr>
        <w:t>Codebook 2, Codebook 3} =(NULL, NULL}</w:t>
      </w:r>
    </w:p>
    <w:p w14:paraId="1687A7AB" w14:textId="6D57B0FF" w:rsidR="003B68FE" w:rsidRPr="00EE6E73" w:rsidRDefault="003B68FE" w:rsidP="00EE6E73">
      <w:pPr>
        <w:pStyle w:val="PL"/>
      </w:pPr>
      <w:r w:rsidRPr="00EE6E73">
        <w:t xml:space="preserve">    </w:t>
      </w:r>
      <w:proofErr w:type="spellStart"/>
      <w:r w:rsidRPr="00EE6E73">
        <w:t>nCJT</w:t>
      </w:r>
      <w:proofErr w:type="spellEnd"/>
      <w:r w:rsidRPr="00EE6E73">
        <w:t xml:space="preserve">-null-null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Codebook 2, Codebook 3} = {( {</w:t>
      </w:r>
      <w:r w:rsidR="00743BF8" w:rsidRPr="00EE6E73">
        <w:rPr>
          <w:rFonts w:eastAsiaTheme="minorEastAsia"/>
          <w:color w:val="808080"/>
        </w:rPr>
        <w:t>"</w:t>
      </w:r>
      <w:proofErr w:type="spellStart"/>
      <w:r w:rsidRPr="00EE6E73">
        <w:rPr>
          <w:color w:val="808080"/>
        </w:rPr>
        <w:t>Rel</w:t>
      </w:r>
      <w:proofErr w:type="spellEnd"/>
      <w:r w:rsidRPr="00EE6E73">
        <w:rPr>
          <w:color w:val="808080"/>
        </w:rPr>
        <w:t xml:space="preserve">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lastRenderedPageBreak/>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w:t>
      </w:r>
      <w:proofErr w:type="gramStart"/>
      <w:r w:rsidRPr="00EE6E73">
        <w:t xml:space="preserve">1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lastRenderedPageBreak/>
        <w:t xml:space="preserve">    nCJT1SP-Type2-feType2-PS-M1-r17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CodebookParametersetype2DopplerCSI-r</w:t>
      </w:r>
      <w:proofErr w:type="gramStart"/>
      <w:r w:rsidRPr="00EE6E73">
        <w:t>18 ::=</w:t>
      </w:r>
      <w:proofErr w:type="gramEnd"/>
      <w:r w:rsidRPr="00EE6E73">
        <w:t xml:space="preserve">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w:t>
      </w:r>
      <w:proofErr w:type="gramStart"/>
      <w:r w:rsidRPr="00EE6E73">
        <w:t>1..</w:t>
      </w:r>
      <w:proofErr w:type="gramEnd"/>
      <w:r w:rsidRPr="00EE6E73">
        <w:t>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w:t>
      </w:r>
      <w:proofErr w:type="gramStart"/>
      <w:r w:rsidRPr="00EE6E73">
        <w:t xml:space="preserve">18  </w:t>
      </w:r>
      <w:r w:rsidRPr="00EE6E73">
        <w:rPr>
          <w:color w:val="993366"/>
        </w:rPr>
        <w:t>SEQUENCE</w:t>
      </w:r>
      <w:proofErr w:type="gramEnd"/>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w:t>
      </w:r>
      <w:proofErr w:type="spellStart"/>
      <w:proofErr w:type="gramStart"/>
      <w:r w:rsidRPr="00EE6E73">
        <w:rPr>
          <w:color w:val="808080"/>
        </w:rPr>
        <w:t>nCSI,ref</w:t>
      </w:r>
      <w:proofErr w:type="spellEnd"/>
      <w:proofErr w:type="gramEnd"/>
      <w:r w:rsidRPr="00EE6E73">
        <w:rPr>
          <w:color w:val="808080"/>
        </w:rPr>
        <w:t xml:space="preserve">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CodebookParametersfetype2DopplerCSI-r</w:t>
      </w:r>
      <w:proofErr w:type="gramStart"/>
      <w:r w:rsidRPr="00EE6E73">
        <w:t>18 ::=</w:t>
      </w:r>
      <w:proofErr w:type="gramEnd"/>
      <w:r w:rsidRPr="00EE6E73">
        <w:t xml:space="preserve">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w:t>
      </w:r>
      <w:proofErr w:type="gramStart"/>
      <w:r w:rsidRPr="00EE6E73">
        <w:t xml:space="preserve">18  </w:t>
      </w:r>
      <w:r w:rsidRPr="00EE6E73">
        <w:rPr>
          <w:color w:val="993366"/>
        </w:rPr>
        <w:t>SEQUENCE</w:t>
      </w:r>
      <w:proofErr w:type="gramEnd"/>
      <w:r w:rsidRPr="00EE6E73">
        <w:t xml:space="preserve"> {</w:t>
      </w:r>
    </w:p>
    <w:p w14:paraId="23176598" w14:textId="77777777" w:rsidR="00B4120F" w:rsidRPr="00EE6E73" w:rsidRDefault="00574D1E" w:rsidP="00EE6E73">
      <w:pPr>
        <w:pStyle w:val="PL"/>
      </w:pPr>
      <w:r w:rsidRPr="00EE6E73">
        <w:lastRenderedPageBreak/>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w:t>
      </w:r>
      <w:proofErr w:type="spellStart"/>
      <w:proofErr w:type="gramStart"/>
      <w:r w:rsidRPr="00EE6E73">
        <w:rPr>
          <w:color w:val="808080"/>
        </w:rPr>
        <w:t>nCSI,ref</w:t>
      </w:r>
      <w:proofErr w:type="spellEnd"/>
      <w:proofErr w:type="gramEnd"/>
      <w:r w:rsidRPr="00EE6E73">
        <w:rPr>
          <w:color w:val="808080"/>
        </w:rPr>
        <w:t xml:space="preserve"> ) for CSI reference slot for Rel-17 based doppler codebook</w:t>
      </w:r>
    </w:p>
    <w:p w14:paraId="3C3EBC57" w14:textId="201FD38B" w:rsidR="00574D1E" w:rsidRPr="00EE6E73" w:rsidRDefault="00574D1E" w:rsidP="00EE6E73">
      <w:pPr>
        <w:pStyle w:val="PL"/>
      </w:pPr>
      <w:r w:rsidRPr="00EE6E73">
        <w:t xml:space="preserve">    feType2DopplerL-N4D1-r</w:t>
      </w:r>
      <w:proofErr w:type="gramStart"/>
      <w:r w:rsidRPr="00EE6E73">
        <w:t xml:space="preserve">18  </w:t>
      </w:r>
      <w:r w:rsidRPr="00EE6E73">
        <w:rPr>
          <w:color w:val="993366"/>
        </w:rPr>
        <w:t>ENUMERATED</w:t>
      </w:r>
      <w:proofErr w:type="gramEnd"/>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CodebookParametersetype2CJT-r</w:t>
      </w:r>
      <w:proofErr w:type="gramStart"/>
      <w:r w:rsidRPr="00EE6E73">
        <w:t>18 ::=</w:t>
      </w:r>
      <w:proofErr w:type="gramEnd"/>
      <w:r w:rsidRPr="00EE6E73">
        <w:t xml:space="preserve">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DengXian"/>
        </w:rPr>
        <w:t xml:space="preserve">     eType2CJT-R2-r18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xml:space="preserve">-- R1 40-3-1-4: Support </w:t>
      </w:r>
      <w:proofErr w:type="spellStart"/>
      <w:r w:rsidRPr="00EE6E73">
        <w:rPr>
          <w:color w:val="808080"/>
        </w:rPr>
        <w:t>pv</w:t>
      </w:r>
      <w:proofErr w:type="spellEnd"/>
      <w:proofErr w:type="gramStart"/>
      <w:r w:rsidRPr="00EE6E73">
        <w:rPr>
          <w:color w:val="808080"/>
        </w:rPr>
        <w:t>={</w:t>
      </w:r>
      <w:proofErr w:type="gramEnd"/>
      <w:r w:rsidRPr="00EE6E73">
        <w:rPr>
          <w:color w:val="808080"/>
        </w:rPr>
        <w:t>1/2,1/2,1/2,1/2} and beta=1/2 for Rel-16-based CJT codebook</w:t>
      </w:r>
    </w:p>
    <w:p w14:paraId="1316CBD4" w14:textId="0A7E5897" w:rsidR="00CB5C36" w:rsidRPr="00EE6E73" w:rsidRDefault="00CB5C36" w:rsidP="00EE6E73">
      <w:pPr>
        <w:pStyle w:val="PL"/>
        <w:rPr>
          <w:rFonts w:eastAsia="DengXian"/>
        </w:rPr>
      </w:pPr>
      <w:r w:rsidRPr="00EE6E73">
        <w:rPr>
          <w:rFonts w:eastAsia="DengXian"/>
        </w:rPr>
        <w:t xml:space="preserve">     eType2CJT-PV-Beta-r18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DengXian"/>
        </w:rPr>
      </w:pPr>
      <w:r w:rsidRPr="00EE6E73">
        <w:rPr>
          <w:rFonts w:eastAsia="DengXian"/>
        </w:rPr>
        <w:t xml:space="preserve">     </w:t>
      </w:r>
      <w:r w:rsidRPr="00C52B4C">
        <w:rPr>
          <w:rFonts w:eastAsia="DengXian"/>
        </w:rPr>
        <w:t xml:space="preserve">eType2CJT-2NN1N2-r18                  </w:t>
      </w:r>
      <w:r w:rsidRPr="00C52B4C">
        <w:rPr>
          <w:rFonts w:eastAsia="DengXian"/>
          <w:color w:val="993366"/>
        </w:rPr>
        <w:t>E</w:t>
      </w:r>
      <w:r w:rsidRPr="00C52B4C">
        <w:rPr>
          <w:color w:val="993366"/>
        </w:rPr>
        <w:t>NUMERATED</w:t>
      </w:r>
      <w:r w:rsidRPr="00C52B4C">
        <w:rPr>
          <w:rFonts w:eastAsia="DengXian"/>
        </w:rPr>
        <w:t xml:space="preserve"> {n</w:t>
      </w:r>
      <w:proofErr w:type="gramStart"/>
      <w:r w:rsidRPr="00C52B4C">
        <w:rPr>
          <w:rFonts w:eastAsia="DengXian"/>
        </w:rPr>
        <w:t>64,n</w:t>
      </w:r>
      <w:proofErr w:type="gramEnd"/>
      <w:r w:rsidRPr="00C52B4C">
        <w:rPr>
          <w:rFonts w:eastAsia="DengXian"/>
        </w:rPr>
        <w:t xml:space="preserve">96,n128}                                             </w:t>
      </w:r>
      <w:r w:rsidRPr="00C52B4C">
        <w:rPr>
          <w:color w:val="993366"/>
        </w:rPr>
        <w:t>OPTIONAL</w:t>
      </w:r>
      <w:r w:rsidRPr="00C52B4C">
        <w:rPr>
          <w:rFonts w:eastAsia="DengXian"/>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DengXian"/>
        </w:rPr>
      </w:pPr>
      <w:r w:rsidRPr="00EE6E73">
        <w:rPr>
          <w:rFonts w:eastAsia="DengXian"/>
        </w:rPr>
        <w:t xml:space="preserve">     eType2CJT-Rank3Rank4-r18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DengXian"/>
        </w:rPr>
      </w:pPr>
      <w:r w:rsidRPr="00EE6E73">
        <w:rPr>
          <w:rFonts w:eastAsia="DengXian"/>
        </w:rPr>
        <w:t xml:space="preserve">     eType2CJT-L6-r18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DengXian"/>
        </w:rPr>
      </w:pPr>
      <w:r w:rsidRPr="00EE6E73">
        <w:rPr>
          <w:rFonts w:eastAsia="DengXian"/>
        </w:rPr>
        <w:t xml:space="preserve">     eType2CJT-NN-r18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lastRenderedPageBreak/>
        <w:t xml:space="preserve">    </w:t>
      </w:r>
      <w:r w:rsidRPr="00EE6E73">
        <w:rPr>
          <w:color w:val="808080"/>
        </w:rPr>
        <w:t>-- type-II codebook</w:t>
      </w:r>
    </w:p>
    <w:p w14:paraId="24A3CBE9" w14:textId="76108C9A" w:rsidR="00CB5C36" w:rsidRPr="00EE6E73" w:rsidRDefault="00CB5C36" w:rsidP="00EE6E73">
      <w:pPr>
        <w:pStyle w:val="PL"/>
        <w:rPr>
          <w:rFonts w:eastAsia="DengXian"/>
        </w:rPr>
      </w:pPr>
      <w:r w:rsidRPr="00EE6E73">
        <w:rPr>
          <w:rFonts w:eastAsia="DengXian"/>
        </w:rPr>
        <w:t xml:space="preserve">     eType2CJT-NL-SD-r18                   </w:t>
      </w:r>
      <w:r w:rsidRPr="00EE6E73">
        <w:rPr>
          <w:color w:val="993366"/>
        </w:rPr>
        <w:t>ENUMERATED</w:t>
      </w:r>
      <w:r w:rsidRPr="00EE6E73">
        <w:rPr>
          <w:rFonts w:eastAsia="DengXian"/>
        </w:rPr>
        <w:t xml:space="preserve"> {n</w:t>
      </w:r>
      <w:proofErr w:type="gramStart"/>
      <w:r w:rsidRPr="00EE6E73">
        <w:rPr>
          <w:rFonts w:eastAsia="DengXian"/>
        </w:rPr>
        <w:t>2,n</w:t>
      </w:r>
      <w:proofErr w:type="gramEnd"/>
      <w:r w:rsidRPr="00EE6E73">
        <w:rPr>
          <w:rFonts w:eastAsia="DengXian"/>
        </w:rPr>
        <w:t xml:space="preserve">4}                                                    </w:t>
      </w:r>
      <w:r w:rsidRPr="00EE6E73">
        <w:rPr>
          <w:color w:val="993366"/>
        </w:rPr>
        <w:t>OPTIONAL</w:t>
      </w:r>
      <w:r w:rsidRPr="00EE6E73">
        <w:rPr>
          <w:rFonts w:eastAsia="DengXian"/>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DengXian"/>
        </w:rPr>
      </w:pPr>
      <w:r w:rsidRPr="00EE6E73">
        <w:t xml:space="preserve">    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CodebookParametersfetype2CJT-r</w:t>
      </w:r>
      <w:proofErr w:type="gramStart"/>
      <w:r w:rsidRPr="00EE6E73">
        <w:t>18 ::=</w:t>
      </w:r>
      <w:proofErr w:type="gramEnd"/>
      <w:r w:rsidRPr="00EE6E73">
        <w:t xml:space="preserve">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DengXian"/>
        </w:rPr>
      </w:pPr>
      <w:r w:rsidRPr="00EE6E73">
        <w:t xml:space="preserve">    </w:t>
      </w:r>
      <w:r w:rsidRPr="00EE6E73">
        <w:rPr>
          <w:rFonts w:eastAsia="DengXian"/>
        </w:rPr>
        <w:t xml:space="preserve">feType2CJT-r18                         </w:t>
      </w:r>
      <w:r w:rsidRPr="00EE6E73">
        <w:rPr>
          <w:color w:val="993366"/>
        </w:rPr>
        <w:t>SEQUENCE</w:t>
      </w:r>
      <w:r w:rsidRPr="00EE6E73">
        <w:rPr>
          <w:rFonts w:eastAsia="DengXian"/>
        </w:rPr>
        <w:t xml:space="preserve"> {</w:t>
      </w:r>
    </w:p>
    <w:p w14:paraId="0817107A" w14:textId="28D50D6D" w:rsidR="00CB5C36" w:rsidRPr="00EE6E73" w:rsidRDefault="00CB5C36" w:rsidP="00EE6E73">
      <w:pPr>
        <w:pStyle w:val="PL"/>
      </w:pPr>
      <w:r w:rsidRPr="00EE6E73">
        <w:rPr>
          <w:rFonts w:eastAsia="DengXian"/>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DengXian"/>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DengXian"/>
        </w:rPr>
        <w:t xml:space="preserve">    feType2CJT-M2R1-r18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DengXian"/>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DengXian"/>
        </w:rPr>
        <w:t xml:space="preserve">    feType2CJT-R2-r18                      </w:t>
      </w:r>
      <w:r w:rsidRPr="00EE6E73">
        <w:rPr>
          <w:rFonts w:eastAsia="DengXian"/>
          <w:color w:val="993366"/>
        </w:rPr>
        <w:t>S</w:t>
      </w:r>
      <w:r w:rsidRPr="00EE6E73">
        <w:rPr>
          <w:color w:val="993366"/>
        </w:rPr>
        <w:t>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DengXian"/>
        </w:rPr>
      </w:pPr>
      <w:r w:rsidRPr="00EE6E73">
        <w:rPr>
          <w:rFonts w:eastAsia="DengXian"/>
        </w:rPr>
        <w:t xml:space="preserve">    </w:t>
      </w:r>
      <w:r w:rsidRPr="00C52B4C">
        <w:rPr>
          <w:rFonts w:eastAsia="DengXian"/>
        </w:rPr>
        <w:t xml:space="preserve">feType2CJT-2NN1N2-r18                  </w:t>
      </w:r>
      <w:r w:rsidRPr="00C52B4C">
        <w:rPr>
          <w:color w:val="993366"/>
        </w:rPr>
        <w:t>ENUMERATED</w:t>
      </w:r>
      <w:r w:rsidRPr="00C52B4C">
        <w:rPr>
          <w:rFonts w:eastAsia="DengXian"/>
        </w:rPr>
        <w:t xml:space="preserve"> {n</w:t>
      </w:r>
      <w:proofErr w:type="gramStart"/>
      <w:r w:rsidRPr="00C52B4C">
        <w:rPr>
          <w:rFonts w:eastAsia="DengXian"/>
        </w:rPr>
        <w:t>64,n</w:t>
      </w:r>
      <w:proofErr w:type="gramEnd"/>
      <w:r w:rsidRPr="00C52B4C">
        <w:rPr>
          <w:rFonts w:eastAsia="DengXian"/>
        </w:rPr>
        <w:t xml:space="preserve">96,n128}                                             </w:t>
      </w:r>
      <w:r w:rsidRPr="00C52B4C">
        <w:rPr>
          <w:color w:val="993366"/>
        </w:rPr>
        <w:t>OPTIONAL</w:t>
      </w:r>
      <w:r w:rsidRPr="00C52B4C">
        <w:rPr>
          <w:rFonts w:eastAsia="DengXian"/>
        </w:rPr>
        <w:t>,</w:t>
      </w:r>
    </w:p>
    <w:p w14:paraId="3415C6D0" w14:textId="77777777" w:rsidR="00CB5C36" w:rsidRPr="00EE6E73" w:rsidRDefault="00CB5C36" w:rsidP="00EE6E73">
      <w:pPr>
        <w:pStyle w:val="PL"/>
        <w:rPr>
          <w:rFonts w:eastAsia="DengXian"/>
          <w:color w:val="808080"/>
        </w:rPr>
      </w:pPr>
      <w:r w:rsidRPr="00C52B4C">
        <w:rPr>
          <w:rFonts w:eastAsia="DengXian"/>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DengXian"/>
        </w:rPr>
      </w:pPr>
      <w:r w:rsidRPr="00EE6E73">
        <w:rPr>
          <w:rFonts w:eastAsia="DengXian"/>
        </w:rPr>
        <w:t xml:space="preserve">    feType2CJT-Rank3Rank4-r18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346F2FFB"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DengXian"/>
        </w:rPr>
      </w:pPr>
      <w:r w:rsidRPr="00EE6E73">
        <w:rPr>
          <w:rFonts w:eastAsia="DengXian"/>
        </w:rPr>
        <w:t xml:space="preserve">    feType2CJT-NN-r18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4968583E" w14:textId="4164E522" w:rsidR="00CB5C36" w:rsidRPr="00EE6E73" w:rsidRDefault="00CB5C36" w:rsidP="00EE6E73">
      <w:pPr>
        <w:pStyle w:val="PL"/>
        <w:rPr>
          <w:color w:val="808080"/>
        </w:rPr>
      </w:pPr>
      <w:r w:rsidRPr="00EE6E73">
        <w:rPr>
          <w:rFonts w:eastAsia="DengXian"/>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DengXian"/>
        </w:rPr>
      </w:pPr>
      <w:r w:rsidRPr="00EE6E73">
        <w:rPr>
          <w:rFonts w:eastAsia="DengXian"/>
        </w:rPr>
        <w:t xml:space="preserve">    feType2CJT-NL-r18                      </w:t>
      </w:r>
      <w:r w:rsidRPr="00EE6E73">
        <w:rPr>
          <w:color w:val="993366"/>
        </w:rPr>
        <w:t>ENUMERATED</w:t>
      </w:r>
      <w:r w:rsidRPr="00EE6E73">
        <w:rPr>
          <w:rFonts w:eastAsia="DengXian"/>
        </w:rPr>
        <w:t xml:space="preserve"> {n</w:t>
      </w:r>
      <w:proofErr w:type="gramStart"/>
      <w:r w:rsidRPr="00EE6E73">
        <w:rPr>
          <w:rFonts w:eastAsia="DengXian"/>
        </w:rPr>
        <w:t>2,n</w:t>
      </w:r>
      <w:proofErr w:type="gramEnd"/>
      <w:r w:rsidRPr="00EE6E73">
        <w:rPr>
          <w:rFonts w:eastAsia="DengXian"/>
        </w:rPr>
        <w:t xml:space="preserve">4}                                                    </w:t>
      </w:r>
      <w:r w:rsidRPr="00EE6E73">
        <w:rPr>
          <w:color w:val="993366"/>
        </w:rPr>
        <w:t>OPTIONAL</w:t>
      </w:r>
      <w:r w:rsidRPr="00EE6E73">
        <w:rPr>
          <w:rFonts w:eastAsia="DengXian"/>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326FE8A" w14:textId="77777777" w:rsidR="00CB5C36" w:rsidRPr="00EE6E73" w:rsidRDefault="00CB5C36" w:rsidP="00EE6E73">
      <w:pPr>
        <w:pStyle w:val="PL"/>
        <w:rPr>
          <w:rFonts w:eastAsia="DengXian"/>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CodebookComboParametersCJT-r</w:t>
      </w:r>
      <w:proofErr w:type="gramStart"/>
      <w:r w:rsidRPr="00EE6E73">
        <w:t>18::</w:t>
      </w:r>
      <w:proofErr w:type="gramEnd"/>
      <w:r w:rsidRPr="00EE6E73">
        <w:t xml:space="preserve">=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lastRenderedPageBreak/>
        <w:t xml:space="preserve">    cjt-Type1SP-feType2R2M2-null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CodebookParametersHARQ-ACK-PUSCH-r</w:t>
      </w:r>
      <w:proofErr w:type="gramStart"/>
      <w:r w:rsidRPr="00EE6E73">
        <w:t>18::</w:t>
      </w:r>
      <w:proofErr w:type="gramEnd"/>
      <w:r w:rsidRPr="00EE6E73">
        <w:t xml:space="preserve">=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740" w:author="NR_MIMO_Ph5" w:date="2025-06-28T15:57:00Z"/>
        </w:rPr>
      </w:pPr>
    </w:p>
    <w:p w14:paraId="308A4E18" w14:textId="77777777" w:rsidR="00A57835" w:rsidRDefault="00A57835" w:rsidP="00A57835">
      <w:pPr>
        <w:pStyle w:val="PL"/>
        <w:rPr>
          <w:ins w:id="741" w:author="NR_MIMO_Ph5" w:date="2025-06-28T15:57:00Z"/>
          <w:rFonts w:eastAsia="DengXian"/>
          <w:lang w:eastAsia="zh-CN"/>
        </w:rPr>
      </w:pPr>
      <w:ins w:id="742" w:author="NR_MIMO_Ph5" w:date="2025-06-28T15:57:00Z">
        <w:r>
          <w:rPr>
            <w:rFonts w:eastAsia="DengXian"/>
            <w:lang w:eastAsia="zh-CN"/>
          </w:rPr>
          <w:t>CodebookParametersType1SP-SchemeA-r</w:t>
        </w:r>
        <w:proofErr w:type="gramStart"/>
        <w:r>
          <w:rPr>
            <w:rFonts w:eastAsia="DengXian"/>
            <w:lang w:eastAsia="zh-CN"/>
          </w:rPr>
          <w:t>19 ::=</w:t>
        </w:r>
        <w:proofErr w:type="gramEnd"/>
        <w:r>
          <w:rPr>
            <w:rFonts w:eastAsia="DengXian"/>
            <w:lang w:eastAsia="zh-CN"/>
          </w:rPr>
          <w:t xml:space="preserve"> </w:t>
        </w:r>
        <w:r w:rsidRPr="00FB042F">
          <w:rPr>
            <w:color w:val="993366"/>
          </w:rPr>
          <w:t>SEQUENCE</w:t>
        </w:r>
        <w:r>
          <w:rPr>
            <w:rFonts w:eastAsia="DengXian"/>
            <w:lang w:eastAsia="zh-CN"/>
          </w:rPr>
          <w:t xml:space="preserve"> {</w:t>
        </w:r>
      </w:ins>
    </w:p>
    <w:p w14:paraId="44E2B347" w14:textId="77777777" w:rsidR="00A57835" w:rsidRPr="00FB042F" w:rsidRDefault="00A57835" w:rsidP="00A57835">
      <w:pPr>
        <w:pStyle w:val="PL"/>
        <w:rPr>
          <w:ins w:id="743" w:author="NR_MIMO_Ph5" w:date="2025-06-28T15:57:00Z"/>
          <w:color w:val="808080"/>
        </w:rPr>
      </w:pPr>
      <w:ins w:id="744"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5DB70D52" w:rsidR="00A57835" w:rsidRPr="006952F0" w:rsidRDefault="00A57835" w:rsidP="00A57835">
      <w:pPr>
        <w:pStyle w:val="PL"/>
        <w:rPr>
          <w:ins w:id="745" w:author="NR_MIMO_Ph5" w:date="2025-06-28T15:57:00Z"/>
          <w:rFonts w:eastAsia="DengXian"/>
          <w:lang w:val="en-US" w:eastAsia="zh-CN"/>
        </w:rPr>
      </w:pPr>
      <w:ins w:id="746" w:author="NR_MIMO_Ph5" w:date="2025-06-28T15:57:00Z">
        <w:r>
          <w:rPr>
            <w:rFonts w:eastAsia="DengXian"/>
            <w:lang w:val="en-US" w:eastAsia="zh-CN"/>
          </w:rPr>
          <w:t xml:space="preserve">    </w:t>
        </w:r>
        <w:r w:rsidRPr="00F84C3A">
          <w:rPr>
            <w:rFonts w:eastAsia="DengXian"/>
            <w:lang w:val="en-US" w:eastAsia="zh-CN"/>
          </w:rPr>
          <w:t>e</w:t>
        </w:r>
        <w:r w:rsidRPr="007328BE">
          <w:rPr>
            <w:rFonts w:eastAsia="DengXian"/>
            <w:lang w:val="en-US" w:eastAsia="zh-CN"/>
          </w:rPr>
          <w:t>nhType1SP64Port</w:t>
        </w:r>
      </w:ins>
      <w:ins w:id="747" w:author="NR_MIMO_Ph5_R2_131" w:date="2025-08-31T15:15:00Z">
        <w:r w:rsidR="00B70C08">
          <w:rPr>
            <w:rFonts w:eastAsia="DengXian"/>
            <w:lang w:val="en-US" w:eastAsia="zh-CN"/>
          </w:rPr>
          <w:t>s</w:t>
        </w:r>
      </w:ins>
      <w:ins w:id="748" w:author="NR_MIMO_Ph5" w:date="2025-06-28T15:57:00Z">
        <w:r w:rsidRPr="006952F0">
          <w:rPr>
            <w:rFonts w:eastAsia="DengXian"/>
            <w:lang w:val="en-US" w:eastAsia="zh-CN"/>
          </w:rPr>
          <w:t xml:space="preserve">SchemeA-r19                </w:t>
        </w:r>
        <w:r w:rsidRPr="00FB042F">
          <w:rPr>
            <w:color w:val="993366"/>
          </w:rPr>
          <w:t>SEQUENCE</w:t>
        </w:r>
        <w:r w:rsidRPr="006952F0">
          <w:rPr>
            <w:rFonts w:eastAsia="DengXian"/>
            <w:lang w:val="en-US" w:eastAsia="zh-CN"/>
          </w:rPr>
          <w:t xml:space="preserve"> {</w:t>
        </w:r>
      </w:ins>
    </w:p>
    <w:p w14:paraId="71891F33" w14:textId="296D123E" w:rsidR="00A57835" w:rsidRPr="009134E7" w:rsidRDefault="00A57835" w:rsidP="00A57835">
      <w:pPr>
        <w:pStyle w:val="PL"/>
        <w:rPr>
          <w:ins w:id="749" w:author="NR_MIMO_Ph5" w:date="2025-06-28T15:57:00Z"/>
        </w:rPr>
      </w:pPr>
      <w:ins w:id="750" w:author="NR_MIMO_Ph5" w:date="2025-06-28T15:57:00Z">
        <w:r w:rsidRPr="00D751AA">
          <w:rPr>
            <w:rFonts w:eastAsia="DengXian" w:hint="eastAsia"/>
          </w:rPr>
          <w:t xml:space="preserve"> </w:t>
        </w:r>
        <w:r w:rsidRPr="00D751AA">
          <w:rPr>
            <w:rFonts w:eastAsia="DengXian" w:hint="eastAsia"/>
            <w:lang w:eastAsia="zh-CN"/>
          </w:rPr>
          <w:t xml:space="preserve">   </w:t>
        </w:r>
        <w:r w:rsidRPr="00D751AA">
          <w:rPr>
            <w:rFonts w:eastAsia="DengXian" w:hint="eastAsia"/>
          </w:rPr>
          <w:t xml:space="preserve"> </w:t>
        </w:r>
        <w:r w:rsidRPr="00894BB8">
          <w:rPr>
            <w:rFonts w:eastAsia="DengXian" w:hint="eastAsia"/>
            <w:lang w:eastAsia="zh-CN"/>
          </w:rPr>
          <w:t xml:space="preserve">  </w:t>
        </w:r>
        <w:r w:rsidRPr="00894BB8">
          <w:rPr>
            <w:rFonts w:eastAsia="DengXian"/>
            <w:lang w:eastAsia="zh-CN"/>
          </w:rPr>
          <w:t xml:space="preserve">  </w:t>
        </w:r>
        <w:r w:rsidRPr="00894BB8">
          <w:rPr>
            <w:rFonts w:eastAsia="DengXian" w:hint="eastAsia"/>
            <w:lang w:eastAsia="zh-CN"/>
          </w:rPr>
          <w:t xml:space="preserve"> </w:t>
        </w:r>
        <w:r w:rsidRPr="00894BB8">
          <w:t>supportedCSI-RS-Resource</w:t>
        </w:r>
      </w:ins>
      <w:ins w:id="751" w:author="NR_MIMO_Ph5_Ph3" w:date="2025-09-08T17:03:00Z">
        <w:r w:rsidR="000B0749">
          <w:t>Ext</w:t>
        </w:r>
      </w:ins>
      <w:ins w:id="752" w:author="NR_MIMO_Ph5" w:date="2025-06-28T15:57:00Z">
        <w:r w:rsidRPr="00894BB8">
          <w:t>List-r1</w:t>
        </w:r>
        <w:r w:rsidRPr="00FF0090">
          <w:t xml:space="preserve">9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753" w:author="NR_MIMO_Ph5" w:date="2025-06-28T15:57:00Z"/>
        </w:rPr>
      </w:pPr>
      <w:ins w:id="754" w:author="NR_MIMO_Ph5" w:date="2025-06-28T15:57:00Z">
        <w:r w:rsidRPr="00D327E0">
          <w:t xml:space="preserve">                                                              (</w:t>
        </w:r>
        <w:proofErr w:type="gramStart"/>
        <w:r w:rsidRPr="00D327E0">
          <w:t>0..</w:t>
        </w:r>
        <w:proofErr w:type="gramEnd"/>
        <w:r w:rsidRPr="00D327E0">
          <w:t>maxNrofCSI-RS-ResourcesAlt-1-r16),</w:t>
        </w:r>
      </w:ins>
    </w:p>
    <w:p w14:paraId="031CA7A7" w14:textId="77777777" w:rsidR="00A57835" w:rsidRPr="0008461A" w:rsidRDefault="00A57835" w:rsidP="00A57835">
      <w:pPr>
        <w:pStyle w:val="PL"/>
        <w:rPr>
          <w:ins w:id="755" w:author="NR_MIMO_Ph5" w:date="2025-06-28T15:57:00Z"/>
        </w:rPr>
      </w:pPr>
      <w:ins w:id="756" w:author="NR_MIMO_Ph5" w:date="2025-06-28T15:57:00Z">
        <w:r w:rsidRPr="00B01504">
          <w:rPr>
            <w:rFonts w:hint="eastAsia"/>
          </w:rPr>
          <w:t xml:space="preserve"> </w:t>
        </w:r>
        <w:r w:rsidRPr="00B01504">
          <w:t xml:space="preserve">       maxRank-r19                             </w:t>
        </w:r>
        <w:r w:rsidRPr="00FB042F">
          <w:rPr>
            <w:color w:val="993366"/>
          </w:rPr>
          <w:t>INTEGER</w:t>
        </w:r>
        <w:r w:rsidRPr="00B01504">
          <w:t xml:space="preserve"> (</w:t>
        </w:r>
        <w:proofErr w:type="gramStart"/>
        <w:r w:rsidRPr="00467AE0">
          <w:t>4..</w:t>
        </w:r>
        <w:proofErr w:type="gramEnd"/>
        <w:r w:rsidRPr="00467AE0">
          <w:t>8</w:t>
        </w:r>
        <w:r w:rsidRPr="00C852FD">
          <w:t>)</w:t>
        </w:r>
        <w:r w:rsidRPr="0008461A">
          <w:t>,</w:t>
        </w:r>
      </w:ins>
    </w:p>
    <w:p w14:paraId="7D586BF5" w14:textId="6EC37B5C" w:rsidR="00A57835" w:rsidRPr="00F84C3A" w:rsidRDefault="00A57835" w:rsidP="00A57835">
      <w:pPr>
        <w:pStyle w:val="PL"/>
        <w:rPr>
          <w:ins w:id="757" w:author="NR_MIMO_Ph5" w:date="2025-06-28T15:57:00Z"/>
        </w:rPr>
      </w:pPr>
      <w:ins w:id="758" w:author="NR_MIMO_Ph5" w:date="2025-06-28T15:57:00Z">
        <w:r w:rsidRPr="00F84C3A">
          <w:t xml:space="preserve">        maxNumberResource-r19                   </w:t>
        </w:r>
        <w:del w:id="759" w:author="NR_MIMO_Ph5_R2_131" w:date="2025-08-31T13:49:00Z">
          <w:r w:rsidRPr="00FB042F" w:rsidDel="00364D16">
            <w:rPr>
              <w:color w:val="993366"/>
            </w:rPr>
            <w:delText>INTEGER</w:delText>
          </w:r>
          <w:r w:rsidRPr="00F84C3A" w:rsidDel="00364D16">
            <w:delText xml:space="preserve"> (1..8)</w:delText>
          </w:r>
        </w:del>
      </w:ins>
      <w:ins w:id="760" w:author="NR_MIMO_Ph5_R2_131" w:date="2025-08-31T13:49:00Z">
        <w:r w:rsidR="00364D16">
          <w:rPr>
            <w:color w:val="993366"/>
          </w:rPr>
          <w:t>ENUME</w:t>
        </w:r>
      </w:ins>
      <w:ins w:id="761" w:author="NR_MIMO_Ph5_R2_131" w:date="2025-08-31T14:05:00Z">
        <w:r w:rsidR="002B7271">
          <w:rPr>
            <w:color w:val="993366"/>
          </w:rPr>
          <w:t>R</w:t>
        </w:r>
      </w:ins>
      <w:ins w:id="762" w:author="NR_MIMO_Ph5_R2_131" w:date="2025-08-31T13:49:00Z">
        <w:r w:rsidR="00364D16">
          <w:rPr>
            <w:color w:val="993366"/>
          </w:rPr>
          <w:t xml:space="preserve">ATED </w:t>
        </w:r>
        <w:r w:rsidR="00364D16" w:rsidRPr="00F12158">
          <w:t>{n2, n4}</w:t>
        </w:r>
      </w:ins>
      <w:ins w:id="763" w:author="NR_MIMO_Ph5" w:date="2025-06-28T15:57:00Z">
        <w:r w:rsidRPr="00F12158">
          <w:t>,</w:t>
        </w:r>
      </w:ins>
    </w:p>
    <w:p w14:paraId="4432A259" w14:textId="7AFE722A" w:rsidR="00A57835" w:rsidRDefault="00A57835" w:rsidP="00A57835">
      <w:pPr>
        <w:pStyle w:val="PL"/>
        <w:rPr>
          <w:ins w:id="764" w:author="NR_MIMO_Ph5_R2_131" w:date="2025-08-31T13:46:00Z"/>
        </w:rPr>
      </w:pPr>
      <w:ins w:id="765" w:author="NR_MIMO_Ph5" w:date="2025-06-28T15:57:00Z">
        <w:r w:rsidRPr="00F84C3A">
          <w:t xml:space="preserve">        processingCapability-r19                </w:t>
        </w:r>
        <w:r w:rsidRPr="00FB042F">
          <w:rPr>
            <w:color w:val="993366"/>
          </w:rPr>
          <w:t>ENUMERATED</w:t>
        </w:r>
        <w:r w:rsidRPr="00F84C3A">
          <w:t xml:space="preserve"> {cap1, cap2}</w:t>
        </w:r>
      </w:ins>
      <w:ins w:id="766" w:author="NR_MIMO_Ph5_R2_131" w:date="2025-08-31T13:46:00Z">
        <w:r w:rsidR="00364D16">
          <w:t>,</w:t>
        </w:r>
      </w:ins>
    </w:p>
    <w:p w14:paraId="375E52D3" w14:textId="5C28BF08" w:rsidR="00364D16" w:rsidRPr="009134E7" w:rsidRDefault="00364D16" w:rsidP="00364D16">
      <w:pPr>
        <w:pStyle w:val="PL"/>
        <w:rPr>
          <w:ins w:id="767" w:author="NR_MIMO_Ph5_R2_131" w:date="2025-08-31T13:52:00Z"/>
        </w:rPr>
      </w:pPr>
      <w:ins w:id="768" w:author="NR_MIMO_Ph5_R2_131" w:date="2025-08-31T13:46:00Z">
        <w:r>
          <w:rPr>
            <w:rFonts w:hint="eastAsia"/>
          </w:rPr>
          <w:t xml:space="preserve"> </w:t>
        </w:r>
        <w:r>
          <w:t xml:space="preserve">     </w:t>
        </w:r>
      </w:ins>
      <w:ins w:id="769" w:author="NR_MIMO_Ph5_R2_131" w:date="2025-08-31T13:47:00Z">
        <w:r>
          <w:t xml:space="preserve">  </w:t>
        </w:r>
      </w:ins>
      <w:ins w:id="770" w:author="NR_MIMO_Ph5_R2_131" w:date="2025-08-31T13:52:00Z">
        <w:r>
          <w:t>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0E6EB41E" w14:textId="793B7A4D" w:rsidR="00364D16" w:rsidRPr="005E6F22" w:rsidRDefault="00364D16" w:rsidP="00364D16">
      <w:pPr>
        <w:pStyle w:val="PL"/>
        <w:rPr>
          <w:ins w:id="771" w:author="NR_MIMO_Ph5" w:date="2025-06-28T15:57:00Z"/>
        </w:rPr>
      </w:pPr>
      <w:ins w:id="772" w:author="NR_MIMO_Ph5_R2_131" w:date="2025-08-31T13:52:00Z">
        <w:r w:rsidRPr="00D327E0">
          <w:t xml:space="preserve">                                                              (</w:t>
        </w:r>
        <w:proofErr w:type="gramStart"/>
        <w:r w:rsidRPr="00D327E0">
          <w:t>0..</w:t>
        </w:r>
        <w:proofErr w:type="gramEnd"/>
        <w:r w:rsidRPr="00D327E0">
          <w:t>maxNrofCSI-RS-ResourcesAlt-1-r16)</w:t>
        </w:r>
      </w:ins>
    </w:p>
    <w:p w14:paraId="658B02FA" w14:textId="77777777" w:rsidR="00A57835" w:rsidRPr="007328BE" w:rsidRDefault="00A57835" w:rsidP="00A57835">
      <w:pPr>
        <w:pStyle w:val="PL"/>
        <w:rPr>
          <w:ins w:id="773" w:author="NR_MIMO_Ph5" w:date="2025-06-28T15:57:00Z"/>
          <w:rFonts w:eastAsia="DengXian"/>
          <w:lang w:val="en-US" w:eastAsia="zh-CN"/>
        </w:rPr>
      </w:pPr>
      <w:ins w:id="774" w:author="NR_MIMO_Ph5" w:date="2025-06-28T15:57:00Z">
        <w:r w:rsidRPr="00F84C3A">
          <w:rPr>
            <w:rFonts w:eastAsia="DengXian" w:hint="eastAsia"/>
            <w:lang w:val="en-US" w:eastAsia="zh-CN"/>
          </w:rPr>
          <w:t xml:space="preserve"> </w:t>
        </w:r>
        <w:r w:rsidRPr="007328BE">
          <w:rPr>
            <w:rFonts w:eastAsia="DengXian"/>
            <w:lang w:val="en-US" w:eastAsia="zh-CN"/>
          </w:rPr>
          <w:t xml:space="preserve">   },</w:t>
        </w:r>
      </w:ins>
    </w:p>
    <w:p w14:paraId="20FE1813" w14:textId="77777777" w:rsidR="00A57835" w:rsidRPr="00FB042F" w:rsidRDefault="00A57835" w:rsidP="00A57835">
      <w:pPr>
        <w:pStyle w:val="PL"/>
        <w:rPr>
          <w:ins w:id="775" w:author="NR_MIMO_Ph5" w:date="2025-06-28T15:57:00Z"/>
          <w:color w:val="808080"/>
        </w:rPr>
      </w:pPr>
      <w:ins w:id="776"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777" w:author="NR_MIMO_Ph5" w:date="2025-06-28T15:57:00Z"/>
          <w:rFonts w:eastAsia="DengXian"/>
          <w:lang w:val="en-US" w:eastAsia="zh-CN"/>
        </w:rPr>
      </w:pPr>
      <w:ins w:id="778" w:author="NR_MIMO_Ph5" w:date="2025-06-28T15:57:00Z">
        <w:r w:rsidRPr="00FF0090">
          <w:rPr>
            <w:rFonts w:eastAsia="DengXian" w:hint="eastAsia"/>
            <w:lang w:val="en-US" w:eastAsia="zh-CN"/>
          </w:rPr>
          <w:t xml:space="preserve"> </w:t>
        </w:r>
        <w:r w:rsidRPr="00FF0090">
          <w:rPr>
            <w:rFonts w:eastAsia="DengXian"/>
            <w:lang w:val="en-US" w:eastAsia="zh-CN"/>
          </w:rPr>
          <w:t xml:space="preserve">   enhType1SP48PortsSchemeA-r19               </w:t>
        </w:r>
        <w:r w:rsidRPr="00FB042F">
          <w:rPr>
            <w:color w:val="993366"/>
          </w:rPr>
          <w:t>SEQUENCE</w:t>
        </w:r>
        <w:r w:rsidRPr="008E39C6">
          <w:rPr>
            <w:rFonts w:eastAsia="DengXian"/>
            <w:lang w:val="en-US" w:eastAsia="zh-CN"/>
          </w:rPr>
          <w:t xml:space="preserve"> {</w:t>
        </w:r>
      </w:ins>
    </w:p>
    <w:p w14:paraId="277CBAFF" w14:textId="2099FD11" w:rsidR="00A57835" w:rsidRPr="005E6F22" w:rsidRDefault="00A57835" w:rsidP="00A57835">
      <w:pPr>
        <w:pStyle w:val="PL"/>
        <w:rPr>
          <w:ins w:id="779" w:author="NR_MIMO_Ph5" w:date="2025-06-28T15:57:00Z"/>
        </w:rPr>
      </w:pPr>
      <w:ins w:id="780" w:author="NR_MIMO_Ph5" w:date="2025-06-28T15:57:00Z">
        <w:r w:rsidRPr="00E21BA9">
          <w:rPr>
            <w:rFonts w:eastAsia="DengXian" w:hint="eastAsia"/>
            <w:lang w:val="en-US" w:eastAsia="zh-CN"/>
          </w:rPr>
          <w:t xml:space="preserve"> </w:t>
        </w:r>
        <w:r w:rsidRPr="00E21BA9">
          <w:rPr>
            <w:rFonts w:eastAsia="DengXian"/>
            <w:lang w:val="en-US" w:eastAsia="zh-CN"/>
          </w:rPr>
          <w:t xml:space="preserve">       </w:t>
        </w:r>
        <w:r w:rsidRPr="00E21BA9">
          <w:rPr>
            <w:rFonts w:eastAsia="DengXian" w:hint="eastAsia"/>
          </w:rPr>
          <w:t xml:space="preserve"> </w:t>
        </w:r>
        <w:r w:rsidRPr="00E21BA9">
          <w:rPr>
            <w:rFonts w:eastAsia="DengXian" w:hint="eastAsia"/>
            <w:lang w:eastAsia="zh-CN"/>
          </w:rPr>
          <w:t xml:space="preserve"> </w:t>
        </w:r>
        <w:r w:rsidRPr="005E6F22">
          <w:t>supportedCSI-RS-Resource</w:t>
        </w:r>
      </w:ins>
      <w:ins w:id="781" w:author="NR_MIMO_Ph5_Ph3" w:date="2025-09-08T17:03:00Z">
        <w:r w:rsidR="000B0749">
          <w:t>Ext</w:t>
        </w:r>
      </w:ins>
      <w:ins w:id="782"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783" w:author="NR_MIMO_Ph5" w:date="2025-06-28T15:57:00Z"/>
        </w:rPr>
      </w:pPr>
      <w:ins w:id="784" w:author="NR_MIMO_Ph5" w:date="2025-06-28T15:57:00Z">
        <w:r w:rsidRPr="005E6F22">
          <w:t xml:space="preserve">                                                              (</w:t>
        </w:r>
        <w:proofErr w:type="gramStart"/>
        <w:r w:rsidRPr="005E6F22">
          <w:t>0..</w:t>
        </w:r>
        <w:proofErr w:type="gramEnd"/>
        <w:r w:rsidRPr="005E6F22">
          <w:t>maxNrofCSI-RS-ResourcesAlt-1-r16),</w:t>
        </w:r>
      </w:ins>
    </w:p>
    <w:p w14:paraId="6A1B98B8" w14:textId="77777777" w:rsidR="00A57835" w:rsidRPr="00894BB8" w:rsidRDefault="00A57835" w:rsidP="00A57835">
      <w:pPr>
        <w:pStyle w:val="PL"/>
        <w:rPr>
          <w:ins w:id="785" w:author="NR_MIMO_Ph5" w:date="2025-06-28T15:57:00Z"/>
        </w:rPr>
      </w:pPr>
      <w:ins w:id="786"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3FBEB7DD" w14:textId="77777777" w:rsidR="00A57835" w:rsidRPr="00E21BA9" w:rsidRDefault="00A57835" w:rsidP="00A57835">
      <w:pPr>
        <w:pStyle w:val="PL"/>
        <w:rPr>
          <w:ins w:id="787" w:author="NR_MIMO_Ph5" w:date="2025-06-28T15:57:00Z"/>
        </w:rPr>
      </w:pPr>
      <w:ins w:id="788"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12A07E24" w14:textId="41AEDE03" w:rsidR="00A57835" w:rsidRDefault="00A57835" w:rsidP="00A57835">
      <w:pPr>
        <w:pStyle w:val="PL"/>
        <w:rPr>
          <w:ins w:id="789" w:author="NR_MIMO_Ph5_R2_131" w:date="2025-08-31T14:01:00Z"/>
        </w:rPr>
      </w:pPr>
      <w:ins w:id="790"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791" w:author="NR_MIMO_Ph5_R2_131" w:date="2025-08-31T14:01:00Z">
        <w:r w:rsidR="008B4176">
          <w:t>,</w:t>
        </w:r>
      </w:ins>
    </w:p>
    <w:p w14:paraId="4F535A44" w14:textId="77777777" w:rsidR="008B4176" w:rsidRPr="009134E7" w:rsidRDefault="008B4176" w:rsidP="008B4176">
      <w:pPr>
        <w:pStyle w:val="PL"/>
        <w:rPr>
          <w:ins w:id="792" w:author="NR_MIMO_Ph5_R2_131" w:date="2025-08-31T14:01:00Z"/>
        </w:rPr>
      </w:pPr>
      <w:ins w:id="793" w:author="NR_MIMO_Ph5_R2_131" w:date="2025-08-31T14:01: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6C87ECDB" w14:textId="7D4AF32C" w:rsidR="008B4176" w:rsidRPr="009134E7" w:rsidRDefault="008B4176" w:rsidP="00A57835">
      <w:pPr>
        <w:pStyle w:val="PL"/>
        <w:rPr>
          <w:ins w:id="794" w:author="NR_MIMO_Ph5" w:date="2025-06-28T15:57:00Z"/>
        </w:rPr>
      </w:pPr>
      <w:ins w:id="795" w:author="NR_MIMO_Ph5_R2_131" w:date="2025-08-31T14:01:00Z">
        <w:r w:rsidRPr="00D327E0">
          <w:t xml:space="preserve">                                                              (</w:t>
        </w:r>
        <w:proofErr w:type="gramStart"/>
        <w:r w:rsidRPr="00D327E0">
          <w:t>0..</w:t>
        </w:r>
        <w:proofErr w:type="gramEnd"/>
        <w:r w:rsidRPr="00D327E0">
          <w:t>maxNrofCSI-RS-ResourcesAlt-1-r16)</w:t>
        </w:r>
      </w:ins>
    </w:p>
    <w:p w14:paraId="3213F14A" w14:textId="738F032F" w:rsidR="00A57835" w:rsidRPr="00B01504" w:rsidRDefault="00A57835" w:rsidP="00A57835">
      <w:pPr>
        <w:pStyle w:val="PL"/>
        <w:rPr>
          <w:ins w:id="796" w:author="NR_MIMO_Ph5" w:date="2025-06-28T15:57:00Z"/>
          <w:rFonts w:eastAsia="DengXian"/>
          <w:lang w:val="en-US" w:eastAsia="zh-CN"/>
        </w:rPr>
      </w:pPr>
      <w:ins w:id="797" w:author="NR_MIMO_Ph5" w:date="2025-06-28T15:57:00Z">
        <w:r w:rsidRPr="00D327E0">
          <w:rPr>
            <w:rFonts w:eastAsia="DengXian" w:hint="eastAsia"/>
            <w:lang w:val="en-US" w:eastAsia="zh-CN"/>
          </w:rPr>
          <w:t xml:space="preserve"> </w:t>
        </w:r>
        <w:r w:rsidRPr="00D327E0">
          <w:rPr>
            <w:rFonts w:eastAsia="DengXian"/>
            <w:lang w:val="en-US" w:eastAsia="zh-CN"/>
          </w:rPr>
          <w:t xml:space="preserve">   </w:t>
        </w:r>
        <w:proofErr w:type="gramStart"/>
        <w:r w:rsidRPr="000E254D">
          <w:rPr>
            <w:rFonts w:eastAsia="DengXian"/>
            <w:lang w:val="en-US" w:eastAsia="zh-CN"/>
          </w:rPr>
          <w:t>}</w:t>
        </w:r>
        <w:r w:rsidRPr="00B01504">
          <w:rPr>
            <w:rFonts w:eastAsia="DengXian"/>
            <w:lang w:val="en-US" w:eastAsia="zh-CN"/>
          </w:rPr>
          <w:t xml:space="preserve">   </w:t>
        </w:r>
        <w:proofErr w:type="gramEnd"/>
        <w:r w:rsidRPr="00B01504">
          <w:rPr>
            <w:rFonts w:eastAsia="DengXian"/>
            <w:lang w:val="en-US" w:eastAsia="zh-CN"/>
          </w:rPr>
          <w:t xml:space="preserve">                                                                                                                          </w:t>
        </w:r>
      </w:ins>
      <w:ins w:id="798" w:author="NR_MIMO_Ph5" w:date="2025-06-28T16:21:00Z">
        <w:r w:rsidR="00022855">
          <w:rPr>
            <w:rFonts w:eastAsia="DengXian"/>
            <w:lang w:val="en-US" w:eastAsia="zh-CN"/>
          </w:rPr>
          <w:t xml:space="preserve">             </w:t>
        </w:r>
      </w:ins>
      <w:ins w:id="799"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421C5EED" w14:textId="77777777" w:rsidR="00A57835" w:rsidRPr="00FB042F" w:rsidRDefault="00A57835" w:rsidP="00A57835">
      <w:pPr>
        <w:pStyle w:val="PL"/>
        <w:rPr>
          <w:ins w:id="800" w:author="NR_MIMO_Ph5" w:date="2025-06-28T15:57:00Z"/>
          <w:color w:val="808080"/>
        </w:rPr>
      </w:pPr>
      <w:ins w:id="801" w:author="NR_MIMO_Ph5" w:date="2025-06-28T15:57:00Z">
        <w:r w:rsidRPr="00FB042F">
          <w:rPr>
            <w:rFonts w:hint="eastAsia"/>
            <w:color w:val="808080"/>
          </w:rPr>
          <w:lastRenderedPageBreak/>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802" w:author="NR_MIMO_Ph5" w:date="2025-06-28T15:57:00Z"/>
          <w:rFonts w:eastAsia="DengXian"/>
          <w:lang w:val="en-US" w:eastAsia="zh-CN"/>
        </w:rPr>
      </w:pPr>
      <w:ins w:id="803" w:author="NR_MIMO_Ph5" w:date="2025-06-28T15:57:00Z">
        <w:r w:rsidRPr="00F84C3A">
          <w:rPr>
            <w:rFonts w:eastAsia="DengXian"/>
            <w:lang w:val="en-US" w:eastAsia="zh-CN"/>
          </w:rPr>
          <w:t xml:space="preserve">    enhType1SP128PortsSchemeA-r19              </w:t>
        </w:r>
        <w:r w:rsidRPr="00FB042F">
          <w:rPr>
            <w:color w:val="993366"/>
          </w:rPr>
          <w:t>SEQUENCE</w:t>
        </w:r>
        <w:r w:rsidRPr="00F84C3A">
          <w:rPr>
            <w:rFonts w:eastAsia="DengXian"/>
            <w:lang w:val="en-US" w:eastAsia="zh-CN"/>
          </w:rPr>
          <w:t xml:space="preserve"> {</w:t>
        </w:r>
      </w:ins>
    </w:p>
    <w:p w14:paraId="25FFD711" w14:textId="7EC78234" w:rsidR="00A57835" w:rsidRPr="005E6F22" w:rsidRDefault="00A57835" w:rsidP="00A57835">
      <w:pPr>
        <w:pStyle w:val="PL"/>
        <w:rPr>
          <w:ins w:id="804" w:author="NR_MIMO_Ph5" w:date="2025-06-28T15:57:00Z"/>
        </w:rPr>
      </w:pPr>
      <w:ins w:id="805"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806" w:author="NR_MIMO_Ph5_Ph3" w:date="2025-09-08T17:03:00Z">
        <w:r w:rsidR="000B0749">
          <w:t>Ext</w:t>
        </w:r>
      </w:ins>
      <w:ins w:id="807"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808" w:author="NR_MIMO_Ph5" w:date="2025-06-28T15:57:00Z"/>
        </w:rPr>
      </w:pPr>
      <w:ins w:id="809" w:author="NR_MIMO_Ph5" w:date="2025-06-28T15:57:00Z">
        <w:r w:rsidRPr="005E6F22">
          <w:t xml:space="preserve">                                                              (</w:t>
        </w:r>
        <w:proofErr w:type="gramStart"/>
        <w:r w:rsidRPr="005E6F22">
          <w:t>0..</w:t>
        </w:r>
        <w:proofErr w:type="gramEnd"/>
        <w:r w:rsidRPr="005E6F22">
          <w:t>maxNrofCSI-RS-ResourcesAlt-1-r16),</w:t>
        </w:r>
      </w:ins>
    </w:p>
    <w:p w14:paraId="57929D13" w14:textId="77777777" w:rsidR="00A57835" w:rsidRPr="00894BB8" w:rsidRDefault="00A57835" w:rsidP="00A57835">
      <w:pPr>
        <w:pStyle w:val="PL"/>
        <w:rPr>
          <w:ins w:id="810" w:author="NR_MIMO_Ph5" w:date="2025-06-28T15:57:00Z"/>
        </w:rPr>
      </w:pPr>
      <w:ins w:id="811"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2EA0CABA" w14:textId="738378EA" w:rsidR="00A57835" w:rsidRPr="00E21BA9" w:rsidDel="008B4176" w:rsidRDefault="00A57835" w:rsidP="00A57835">
      <w:pPr>
        <w:pStyle w:val="PL"/>
        <w:rPr>
          <w:ins w:id="812" w:author="NR_MIMO_Ph5" w:date="2025-06-28T15:57:00Z"/>
          <w:del w:id="813" w:author="NR_MIMO_Ph5_R2_131" w:date="2025-08-31T14:00:00Z"/>
        </w:rPr>
      </w:pPr>
      <w:ins w:id="814" w:author="NR_MIMO_Ph5" w:date="2025-06-28T15:57:00Z">
        <w:del w:id="815" w:author="NR_MIMO_Ph5_R2_131" w:date="2025-08-31T14:00:00Z">
          <w:r w:rsidRPr="00FF0090" w:rsidDel="008B4176">
            <w:rPr>
              <w:rFonts w:hint="eastAsia"/>
            </w:rPr>
            <w:delText xml:space="preserve"> </w:delText>
          </w:r>
          <w:r w:rsidRPr="00FF0090" w:rsidDel="008B4176">
            <w:delText xml:space="preserve">       maxNumberResource-r19         </w:delText>
          </w:r>
          <w:r w:rsidRPr="008E39C6" w:rsidDel="008B4176">
            <w:delText xml:space="preserve">          </w:delText>
          </w:r>
          <w:r w:rsidRPr="00FB042F" w:rsidDel="008B4176">
            <w:rPr>
              <w:color w:val="993366"/>
            </w:rPr>
            <w:delText>INTEGER</w:delText>
          </w:r>
          <w:r w:rsidRPr="008E39C6" w:rsidDel="008B4176">
            <w:delText xml:space="preserve"> (</w:delText>
          </w:r>
          <w:r w:rsidRPr="00E21BA9" w:rsidDel="008B4176">
            <w:delText>1..8),</w:delText>
          </w:r>
        </w:del>
      </w:ins>
    </w:p>
    <w:p w14:paraId="698E1FD4" w14:textId="7FA20E9E" w:rsidR="00A57835" w:rsidRDefault="00A57835" w:rsidP="00A57835">
      <w:pPr>
        <w:pStyle w:val="PL"/>
        <w:rPr>
          <w:ins w:id="816" w:author="NR_MIMO_Ph5_R2_131" w:date="2025-08-31T14:01:00Z"/>
        </w:rPr>
      </w:pPr>
      <w:ins w:id="817"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818" w:author="NR_MIMO_Ph5_R2_131" w:date="2025-08-31T14:01:00Z">
        <w:r w:rsidR="008B4176">
          <w:t>,</w:t>
        </w:r>
      </w:ins>
    </w:p>
    <w:p w14:paraId="11084DEB" w14:textId="77777777" w:rsidR="008B4176" w:rsidRPr="009134E7" w:rsidRDefault="008B4176" w:rsidP="008B4176">
      <w:pPr>
        <w:pStyle w:val="PL"/>
        <w:rPr>
          <w:ins w:id="819" w:author="NR_MIMO_Ph5_R2_131" w:date="2025-08-31T14:01:00Z"/>
        </w:rPr>
      </w:pPr>
      <w:ins w:id="820" w:author="NR_MIMO_Ph5_R2_131" w:date="2025-08-31T14:01: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0717AF73" w14:textId="1360CA17" w:rsidR="008B4176" w:rsidRPr="009134E7" w:rsidRDefault="008B4176" w:rsidP="00A57835">
      <w:pPr>
        <w:pStyle w:val="PL"/>
        <w:rPr>
          <w:ins w:id="821" w:author="NR_MIMO_Ph5" w:date="2025-06-28T15:57:00Z"/>
        </w:rPr>
      </w:pPr>
      <w:ins w:id="822" w:author="NR_MIMO_Ph5_R2_131" w:date="2025-08-31T14:01:00Z">
        <w:r w:rsidRPr="00D327E0">
          <w:t xml:space="preserve">                                                              (</w:t>
        </w:r>
        <w:proofErr w:type="gramStart"/>
        <w:r w:rsidRPr="00D327E0">
          <w:t>0..</w:t>
        </w:r>
        <w:proofErr w:type="gramEnd"/>
        <w:r w:rsidRPr="00D327E0">
          <w:t>maxNrofCSI-RS-ResourcesAlt-1-r16)</w:t>
        </w:r>
      </w:ins>
    </w:p>
    <w:p w14:paraId="0C67F531" w14:textId="23B0598F" w:rsidR="00A57835" w:rsidRPr="005E6F22" w:rsidRDefault="00A57835" w:rsidP="00A57835">
      <w:pPr>
        <w:pStyle w:val="PL"/>
        <w:rPr>
          <w:ins w:id="823" w:author="NR_MIMO_Ph5" w:date="2025-06-28T15:57:00Z"/>
          <w:rFonts w:eastAsia="DengXian"/>
          <w:lang w:val="en-US" w:eastAsia="zh-CN"/>
        </w:rPr>
      </w:pPr>
      <w:ins w:id="824" w:author="NR_MIMO_Ph5" w:date="2025-06-28T15:57:00Z">
        <w:r w:rsidRPr="00F6298A">
          <w:rPr>
            <w:rFonts w:eastAsia="DengXian" w:hint="eastAsia"/>
            <w:lang w:val="en-US" w:eastAsia="zh-CN"/>
          </w:rPr>
          <w:t xml:space="preserve"> </w:t>
        </w:r>
        <w:r w:rsidRPr="000A5A49">
          <w:rPr>
            <w:rFonts w:eastAsia="DengXian"/>
            <w:lang w:val="en-US" w:eastAsia="zh-CN"/>
          </w:rPr>
          <w:t xml:space="preserve">   </w:t>
        </w:r>
        <w:proofErr w:type="gramStart"/>
        <w:r w:rsidRPr="000A5A49">
          <w:rPr>
            <w:rFonts w:eastAsia="DengXian"/>
            <w:lang w:val="en-US" w:eastAsia="zh-CN"/>
          </w:rPr>
          <w:t xml:space="preserve">}   </w:t>
        </w:r>
        <w:proofErr w:type="gramEnd"/>
        <w:r w:rsidRPr="000A5A49">
          <w:rPr>
            <w:rFonts w:eastAsia="DengXian"/>
            <w:lang w:val="en-US" w:eastAsia="zh-CN"/>
          </w:rPr>
          <w:t xml:space="preserve">                                                                                                                            </w:t>
        </w:r>
      </w:ins>
      <w:ins w:id="825" w:author="NR_MIMO_Ph5" w:date="2025-06-28T16:21:00Z">
        <w:r w:rsidR="00022855">
          <w:rPr>
            <w:rFonts w:eastAsia="DengXian"/>
            <w:lang w:val="en-US" w:eastAsia="zh-CN"/>
          </w:rPr>
          <w:t xml:space="preserve">         </w:t>
        </w:r>
      </w:ins>
      <w:ins w:id="826" w:author="NR_MIMO_Ph5" w:date="2025-06-28T15:57:00Z">
        <w:r w:rsidRPr="000A5A49">
          <w:rPr>
            <w:rFonts w:eastAsia="DengXian"/>
            <w:lang w:val="en-US" w:eastAsia="zh-CN"/>
          </w:rPr>
          <w:t xml:space="preserve">     </w:t>
        </w:r>
        <w:r w:rsidRPr="00FB042F">
          <w:rPr>
            <w:color w:val="993366"/>
          </w:rPr>
          <w:t>OPTIONAL</w:t>
        </w:r>
      </w:ins>
    </w:p>
    <w:p w14:paraId="0B35FEDE" w14:textId="0CFB4E1E" w:rsidR="00A57835" w:rsidRPr="007328BE" w:rsidRDefault="00A57835" w:rsidP="00A57835">
      <w:pPr>
        <w:pStyle w:val="PL"/>
        <w:rPr>
          <w:ins w:id="827" w:author="NR_MIMO_Ph5" w:date="2025-06-28T15:57:00Z"/>
          <w:rFonts w:eastAsia="DengXian"/>
          <w:lang w:eastAsia="zh-CN"/>
        </w:rPr>
      </w:pPr>
      <w:ins w:id="828" w:author="NR_MIMO_Ph5" w:date="2025-06-28T15:57:00Z">
        <w:r w:rsidRPr="00F84C3A">
          <w:rPr>
            <w:rFonts w:eastAsia="DengXian"/>
            <w:lang w:eastAsia="zh-CN"/>
          </w:rPr>
          <w:t>}</w:t>
        </w:r>
      </w:ins>
    </w:p>
    <w:p w14:paraId="317F489E" w14:textId="77777777" w:rsidR="00A57835" w:rsidRPr="00D751AA" w:rsidRDefault="00A57835" w:rsidP="00A57835">
      <w:pPr>
        <w:pStyle w:val="PL"/>
        <w:rPr>
          <w:ins w:id="829" w:author="NR_MIMO_Ph5" w:date="2025-06-28T15:57:00Z"/>
          <w:rFonts w:eastAsia="DengXian"/>
          <w:lang w:eastAsia="zh-CN"/>
        </w:rPr>
      </w:pPr>
    </w:p>
    <w:p w14:paraId="7B119130" w14:textId="77777777" w:rsidR="00A57835" w:rsidRPr="00E21BA9" w:rsidRDefault="00A57835" w:rsidP="00A57835">
      <w:pPr>
        <w:pStyle w:val="PL"/>
        <w:rPr>
          <w:ins w:id="830" w:author="NR_MIMO_Ph5" w:date="2025-06-28T15:57:00Z"/>
          <w:rFonts w:eastAsia="DengXian"/>
          <w:lang w:eastAsia="zh-CN"/>
        </w:rPr>
      </w:pPr>
      <w:ins w:id="831" w:author="NR_MIMO_Ph5" w:date="2025-06-28T15:57:00Z">
        <w:r w:rsidRPr="00D751AA">
          <w:rPr>
            <w:rFonts w:eastAsia="DengXian"/>
            <w:lang w:eastAsia="zh-CN"/>
          </w:rPr>
          <w:t>Cod</w:t>
        </w:r>
        <w:r w:rsidRPr="00894BB8">
          <w:rPr>
            <w:rFonts w:eastAsia="DengXian"/>
            <w:lang w:eastAsia="zh-CN"/>
          </w:rPr>
          <w:t>ebookParameters</w:t>
        </w:r>
        <w:r w:rsidRPr="00FF0090">
          <w:rPr>
            <w:rFonts w:eastAsia="DengXian"/>
            <w:lang w:eastAsia="zh-CN"/>
          </w:rPr>
          <w:t>Type1SP-SchemeB</w:t>
        </w:r>
        <w:r w:rsidRPr="008E39C6">
          <w:rPr>
            <w:rFonts w:eastAsia="DengXian"/>
            <w:lang w:eastAsia="zh-CN"/>
          </w:rPr>
          <w:t>-r</w:t>
        </w:r>
        <w:proofErr w:type="gramStart"/>
        <w:r w:rsidRPr="008E39C6">
          <w:rPr>
            <w:rFonts w:eastAsia="DengXian"/>
            <w:lang w:eastAsia="zh-CN"/>
          </w:rPr>
          <w:t>19 ::=</w:t>
        </w:r>
        <w:proofErr w:type="gramEnd"/>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6BFBDCB0" w14:textId="77777777" w:rsidR="00A57835" w:rsidRPr="00FB042F" w:rsidRDefault="00A57835" w:rsidP="00A57835">
      <w:pPr>
        <w:pStyle w:val="PL"/>
        <w:rPr>
          <w:ins w:id="832" w:author="NR_MIMO_Ph5" w:date="2025-06-28T15:57:00Z"/>
          <w:color w:val="808080"/>
        </w:rPr>
      </w:pPr>
      <w:ins w:id="833"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665248A8" w:rsidR="00A57835" w:rsidRPr="0008461A" w:rsidRDefault="00A57835" w:rsidP="00A57835">
      <w:pPr>
        <w:pStyle w:val="PL"/>
        <w:rPr>
          <w:ins w:id="834" w:author="NR_MIMO_Ph5" w:date="2025-06-28T15:57:00Z"/>
          <w:rFonts w:eastAsia="DengXian"/>
          <w:lang w:val="en-US" w:eastAsia="zh-CN"/>
        </w:rPr>
      </w:pPr>
      <w:ins w:id="835" w:author="NR_MIMO_Ph5" w:date="2025-06-28T15:57:00Z">
        <w:r w:rsidRPr="00D327E0">
          <w:rPr>
            <w:rFonts w:eastAsia="DengXian"/>
            <w:lang w:val="en-US" w:eastAsia="zh-CN"/>
          </w:rPr>
          <w:t xml:space="preserve">    enh</w:t>
        </w:r>
        <w:r w:rsidRPr="000E254D">
          <w:rPr>
            <w:rFonts w:eastAsia="DengXian"/>
            <w:lang w:val="en-US" w:eastAsia="zh-CN"/>
          </w:rPr>
          <w:t>Type1</w:t>
        </w:r>
        <w:r w:rsidRPr="00B01504">
          <w:rPr>
            <w:rFonts w:eastAsia="DengXian"/>
            <w:lang w:val="en-US" w:eastAsia="zh-CN"/>
          </w:rPr>
          <w:t>SP64Port</w:t>
        </w:r>
      </w:ins>
      <w:ins w:id="836" w:author="NR_MIMO_Ph5_R2_131" w:date="2025-08-31T15:13:00Z">
        <w:r w:rsidR="00B70C08">
          <w:rPr>
            <w:rFonts w:eastAsia="DengXian"/>
            <w:lang w:val="en-US" w:eastAsia="zh-CN"/>
          </w:rPr>
          <w:t>s</w:t>
        </w:r>
      </w:ins>
      <w:ins w:id="837" w:author="NR_MIMO_Ph5" w:date="2025-06-28T15:57:00Z">
        <w:r w:rsidRPr="00B01504">
          <w:rPr>
            <w:rFonts w:eastAsia="DengXian"/>
            <w:lang w:val="en-US" w:eastAsia="zh-CN"/>
          </w:rPr>
          <w:t>SchemeB</w:t>
        </w:r>
        <w:r w:rsidRPr="00467AE0">
          <w:rPr>
            <w:rFonts w:eastAsia="DengXian"/>
            <w:lang w:val="en-US" w:eastAsia="zh-CN"/>
          </w:rPr>
          <w:t xml:space="preserve">-r19                </w:t>
        </w:r>
        <w:r w:rsidRPr="00FB042F">
          <w:rPr>
            <w:color w:val="993366"/>
          </w:rPr>
          <w:t>SEQUENCE</w:t>
        </w:r>
        <w:r w:rsidRPr="00C852FD">
          <w:rPr>
            <w:rFonts w:eastAsia="DengXian"/>
            <w:lang w:val="en-US" w:eastAsia="zh-CN"/>
          </w:rPr>
          <w:t xml:space="preserve"> {</w:t>
        </w:r>
      </w:ins>
    </w:p>
    <w:p w14:paraId="2F2D8E6E" w14:textId="7AE2C2EA" w:rsidR="00A57835" w:rsidRPr="005E6F22" w:rsidRDefault="00A57835" w:rsidP="00A57835">
      <w:pPr>
        <w:pStyle w:val="PL"/>
        <w:rPr>
          <w:ins w:id="838" w:author="NR_MIMO_Ph5" w:date="2025-06-28T15:57:00Z"/>
        </w:rPr>
      </w:pPr>
      <w:ins w:id="839" w:author="NR_MIMO_Ph5" w:date="2025-06-28T15:57:00Z">
        <w:r w:rsidRPr="0008461A">
          <w:rPr>
            <w:rFonts w:eastAsia="DengXian" w:hint="eastAsia"/>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840" w:author="NR_MIMO_Ph5_Ph3" w:date="2025-09-08T17:04:00Z">
        <w:r w:rsidR="000B0749">
          <w:t>Ext</w:t>
        </w:r>
      </w:ins>
      <w:ins w:id="841"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842" w:author="NR_MIMO_Ph5" w:date="2025-06-28T15:57:00Z"/>
        </w:rPr>
      </w:pPr>
      <w:ins w:id="843" w:author="NR_MIMO_Ph5" w:date="2025-06-28T15:57:00Z">
        <w:r w:rsidRPr="005E6F22">
          <w:t xml:space="preserve">                                                              (</w:t>
        </w:r>
        <w:proofErr w:type="gramStart"/>
        <w:r w:rsidRPr="005E6F22">
          <w:t>0..</w:t>
        </w:r>
        <w:proofErr w:type="gramEnd"/>
        <w:r w:rsidRPr="005E6F22">
          <w:t>maxNrofCSI-RS-ResourcesAlt-1-r16),</w:t>
        </w:r>
      </w:ins>
    </w:p>
    <w:p w14:paraId="6B45E916" w14:textId="77777777" w:rsidR="00A57835" w:rsidRPr="00894BB8" w:rsidRDefault="00A57835" w:rsidP="00A57835">
      <w:pPr>
        <w:pStyle w:val="PL"/>
        <w:rPr>
          <w:ins w:id="844" w:author="NR_MIMO_Ph5" w:date="2025-06-28T15:57:00Z"/>
        </w:rPr>
      </w:pPr>
      <w:ins w:id="84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740BDED6" w14:textId="22794BB4" w:rsidR="00A57835" w:rsidRPr="00E21BA9" w:rsidRDefault="00A57835" w:rsidP="00A57835">
      <w:pPr>
        <w:pStyle w:val="PL"/>
        <w:rPr>
          <w:ins w:id="846" w:author="NR_MIMO_Ph5" w:date="2025-06-28T15:57:00Z"/>
        </w:rPr>
      </w:pPr>
      <w:ins w:id="847" w:author="NR_MIMO_Ph5" w:date="2025-06-28T15:57:00Z">
        <w:r w:rsidRPr="00FF0090">
          <w:rPr>
            <w:rFonts w:hint="eastAsia"/>
          </w:rPr>
          <w:t xml:space="preserve"> </w:t>
        </w:r>
        <w:r w:rsidRPr="00FF0090">
          <w:t xml:space="preserve">       maxNumberResource-r19         </w:t>
        </w:r>
        <w:r w:rsidRPr="008E39C6">
          <w:t xml:space="preserve">          </w:t>
        </w:r>
      </w:ins>
      <w:ins w:id="848" w:author="NR_MIMO_Ph5_R2_131" w:date="2025-08-31T14:05:00Z">
        <w:r w:rsidR="002B7271">
          <w:rPr>
            <w:color w:val="993366"/>
          </w:rPr>
          <w:t xml:space="preserve">ENUMERATED </w:t>
        </w:r>
        <w:r w:rsidR="002B7271" w:rsidRPr="00F12158">
          <w:t>{n2, n4}</w:t>
        </w:r>
      </w:ins>
      <w:ins w:id="849" w:author="NR_MIMO_Ph5" w:date="2025-06-28T15:57:00Z">
        <w:del w:id="850" w:author="NR_MIMO_Ph5_R2_131" w:date="2025-08-31T14:05:00Z">
          <w:r w:rsidRPr="00FB042F" w:rsidDel="002B7271">
            <w:rPr>
              <w:color w:val="993366"/>
            </w:rPr>
            <w:delText>INTEGER</w:delText>
          </w:r>
          <w:r w:rsidRPr="008E39C6" w:rsidDel="002B7271">
            <w:delText xml:space="preserve"> (</w:delText>
          </w:r>
          <w:r w:rsidRPr="00E21BA9" w:rsidDel="002B7271">
            <w:delText>1..8)</w:delText>
          </w:r>
        </w:del>
        <w:r w:rsidRPr="00E21BA9">
          <w:t>,</w:t>
        </w:r>
      </w:ins>
    </w:p>
    <w:p w14:paraId="0670B39A" w14:textId="4982A817" w:rsidR="00A57835" w:rsidRDefault="00A57835" w:rsidP="00A57835">
      <w:pPr>
        <w:pStyle w:val="PL"/>
        <w:rPr>
          <w:ins w:id="851" w:author="NR_MIMO_Ph5_R2_131" w:date="2025-08-31T14:05:00Z"/>
        </w:rPr>
      </w:pPr>
      <w:ins w:id="85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853" w:author="NR_MIMO_Ph5_R2_131" w:date="2025-08-31T14:05:00Z">
        <w:r w:rsidR="00363528">
          <w:t>,</w:t>
        </w:r>
      </w:ins>
    </w:p>
    <w:p w14:paraId="7B995185" w14:textId="77777777" w:rsidR="00363528" w:rsidRPr="009134E7" w:rsidRDefault="00363528" w:rsidP="00363528">
      <w:pPr>
        <w:pStyle w:val="PL"/>
        <w:rPr>
          <w:ins w:id="854" w:author="NR_MIMO_Ph5_R2_131" w:date="2025-08-31T14:05:00Z"/>
        </w:rPr>
      </w:pPr>
      <w:ins w:id="855" w:author="NR_MIMO_Ph5_R2_131" w:date="2025-08-31T14:05: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4776727" w14:textId="1E697C4C" w:rsidR="00363528" w:rsidRPr="009134E7" w:rsidRDefault="00363528" w:rsidP="00A57835">
      <w:pPr>
        <w:pStyle w:val="PL"/>
        <w:rPr>
          <w:ins w:id="856" w:author="NR_MIMO_Ph5" w:date="2025-06-28T15:57:00Z"/>
        </w:rPr>
      </w:pPr>
      <w:ins w:id="857" w:author="NR_MIMO_Ph5_R2_131" w:date="2025-08-31T14:05:00Z">
        <w:r w:rsidRPr="00D327E0">
          <w:t xml:space="preserve">                                                              (</w:t>
        </w:r>
        <w:proofErr w:type="gramStart"/>
        <w:r w:rsidRPr="00D327E0">
          <w:t>0..</w:t>
        </w:r>
        <w:proofErr w:type="gramEnd"/>
        <w:r w:rsidRPr="00D327E0">
          <w:t>maxNrofCSI-RS-ResourcesAlt-1-r16)</w:t>
        </w:r>
      </w:ins>
    </w:p>
    <w:p w14:paraId="2CA6D82A" w14:textId="77777777" w:rsidR="00A57835" w:rsidRPr="00B01504" w:rsidRDefault="00A57835" w:rsidP="00A57835">
      <w:pPr>
        <w:pStyle w:val="PL"/>
        <w:rPr>
          <w:ins w:id="858" w:author="NR_MIMO_Ph5" w:date="2025-06-28T15:57:00Z"/>
          <w:rFonts w:eastAsia="DengXian"/>
          <w:lang w:val="en-US" w:eastAsia="zh-CN"/>
        </w:rPr>
      </w:pPr>
      <w:ins w:id="859"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w:t>
        </w:r>
      </w:ins>
    </w:p>
    <w:p w14:paraId="17BF8619" w14:textId="77777777" w:rsidR="00A57835" w:rsidRPr="00FB042F" w:rsidRDefault="00A57835" w:rsidP="00A57835">
      <w:pPr>
        <w:pStyle w:val="PL"/>
        <w:rPr>
          <w:ins w:id="860" w:author="NR_MIMO_Ph5" w:date="2025-06-28T15:57:00Z"/>
          <w:color w:val="808080"/>
        </w:rPr>
      </w:pPr>
      <w:ins w:id="861"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862" w:author="NR_MIMO_Ph5" w:date="2025-06-28T15:57:00Z"/>
          <w:rFonts w:eastAsia="DengXian"/>
          <w:lang w:val="en-US" w:eastAsia="zh-CN"/>
        </w:rPr>
      </w:pPr>
      <w:ins w:id="863" w:author="NR_MIMO_Ph5" w:date="2025-06-28T15:57:00Z">
        <w:r w:rsidRPr="00F84C3A">
          <w:rPr>
            <w:rFonts w:eastAsia="DengXian"/>
            <w:lang w:val="en-US" w:eastAsia="zh-CN"/>
          </w:rPr>
          <w:t xml:space="preserve">    enhType1SP48PortsSchemeB-r19               </w:t>
        </w:r>
        <w:r w:rsidRPr="00FB042F">
          <w:rPr>
            <w:color w:val="993366"/>
          </w:rPr>
          <w:t>SEQUENCE</w:t>
        </w:r>
        <w:r w:rsidRPr="00F84C3A">
          <w:rPr>
            <w:rFonts w:eastAsia="DengXian"/>
            <w:lang w:val="en-US" w:eastAsia="zh-CN"/>
          </w:rPr>
          <w:t xml:space="preserve"> {</w:t>
        </w:r>
      </w:ins>
    </w:p>
    <w:p w14:paraId="66785E11" w14:textId="34B9E355" w:rsidR="00A57835" w:rsidRPr="005E6F22" w:rsidRDefault="00A57835" w:rsidP="00A57835">
      <w:pPr>
        <w:pStyle w:val="PL"/>
        <w:rPr>
          <w:ins w:id="864" w:author="NR_MIMO_Ph5" w:date="2025-06-28T15:57:00Z"/>
        </w:rPr>
      </w:pPr>
      <w:ins w:id="865"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866" w:author="NR_MIMO_Ph5_Ph3" w:date="2025-09-08T17:04:00Z">
        <w:r w:rsidR="000B0749">
          <w:t>Ext</w:t>
        </w:r>
      </w:ins>
      <w:ins w:id="867"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868" w:author="NR_MIMO_Ph5" w:date="2025-06-28T15:57:00Z"/>
        </w:rPr>
      </w:pPr>
      <w:ins w:id="869" w:author="NR_MIMO_Ph5" w:date="2025-06-28T15:57:00Z">
        <w:r w:rsidRPr="005E6F22">
          <w:t xml:space="preserve">                                                              (</w:t>
        </w:r>
        <w:proofErr w:type="gramStart"/>
        <w:r w:rsidRPr="005E6F22">
          <w:t>0..</w:t>
        </w:r>
        <w:proofErr w:type="gramEnd"/>
        <w:r w:rsidRPr="005E6F22">
          <w:t>maxNrofCSI-RS-ResourcesAlt-1-r16),</w:t>
        </w:r>
      </w:ins>
    </w:p>
    <w:p w14:paraId="30B658D4" w14:textId="77777777" w:rsidR="00A57835" w:rsidRPr="00894BB8" w:rsidRDefault="00A57835" w:rsidP="00A57835">
      <w:pPr>
        <w:pStyle w:val="PL"/>
        <w:rPr>
          <w:ins w:id="870" w:author="NR_MIMO_Ph5" w:date="2025-06-28T15:57:00Z"/>
        </w:rPr>
      </w:pPr>
      <w:ins w:id="871"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5E7A84DF" w14:textId="6E0D8F5E" w:rsidR="00A57835" w:rsidRPr="00E21BA9" w:rsidRDefault="00A57835" w:rsidP="00A57835">
      <w:pPr>
        <w:pStyle w:val="PL"/>
        <w:rPr>
          <w:ins w:id="872" w:author="NR_MIMO_Ph5" w:date="2025-06-28T15:57:00Z"/>
        </w:rPr>
      </w:pPr>
      <w:ins w:id="873" w:author="NR_MIMO_Ph5" w:date="2025-06-28T15:57:00Z">
        <w:r w:rsidRPr="00FF0090">
          <w:rPr>
            <w:rFonts w:hint="eastAsia"/>
          </w:rPr>
          <w:t xml:space="preserve"> </w:t>
        </w:r>
        <w:r w:rsidRPr="00FF0090">
          <w:t xml:space="preserve">       maxNumberResource-r19         </w:t>
        </w:r>
        <w:r w:rsidRPr="008E39C6">
          <w:t xml:space="preserve">          </w:t>
        </w:r>
        <w:del w:id="874" w:author="NR_MIMO_Ph5-Core-Ph2" w:date="2025-09-06T16:31:00Z">
          <w:r w:rsidRPr="00FB042F" w:rsidDel="002B3CAA">
            <w:rPr>
              <w:color w:val="993366"/>
            </w:rPr>
            <w:delText>INTEGER</w:delText>
          </w:r>
          <w:r w:rsidRPr="008E39C6" w:rsidDel="002B3CAA">
            <w:delText xml:space="preserve"> (</w:delText>
          </w:r>
          <w:r w:rsidRPr="00E21BA9" w:rsidDel="002B3CAA">
            <w:delText>1..8</w:delText>
          </w:r>
        </w:del>
      </w:ins>
      <w:ins w:id="875" w:author="NR_MIMO_Ph5_R2_131" w:date="2025-08-31T14:09:00Z">
        <w:del w:id="876" w:author="NR_MIMO_Ph5-Core-Ph2" w:date="2025-09-06T16:31:00Z">
          <w:r w:rsidR="005B6D98" w:rsidDel="002B3CAA">
            <w:delText>2..3</w:delText>
          </w:r>
        </w:del>
      </w:ins>
      <w:ins w:id="877" w:author="NR_MIMO_Ph5" w:date="2025-06-28T15:57:00Z">
        <w:del w:id="878" w:author="NR_MIMO_Ph5-Core-Ph2" w:date="2025-09-06T16:31:00Z">
          <w:r w:rsidRPr="00E21BA9" w:rsidDel="002B3CAA">
            <w:delText>)</w:delText>
          </w:r>
        </w:del>
      </w:ins>
      <w:ins w:id="879" w:author="NR_MIMO_Ph5-Core-Ph2" w:date="2025-09-06T16:31: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880" w:author="NR_MIMO_Ph5" w:date="2025-06-28T15:57:00Z">
        <w:r w:rsidRPr="00E21BA9">
          <w:t>,</w:t>
        </w:r>
      </w:ins>
    </w:p>
    <w:p w14:paraId="1D484045" w14:textId="131C5043" w:rsidR="00A57835" w:rsidRDefault="00A57835" w:rsidP="00A57835">
      <w:pPr>
        <w:pStyle w:val="PL"/>
        <w:rPr>
          <w:ins w:id="881" w:author="NR_MIMO_Ph5_R2_131" w:date="2025-08-31T14:09:00Z"/>
        </w:rPr>
      </w:pPr>
      <w:ins w:id="88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883" w:author="NR_MIMO_Ph5_R2_131" w:date="2025-08-31T14:09:00Z">
        <w:r w:rsidR="005B6D98">
          <w:t>,</w:t>
        </w:r>
      </w:ins>
    </w:p>
    <w:p w14:paraId="290CCF01" w14:textId="77777777" w:rsidR="005B6D98" w:rsidRPr="009134E7" w:rsidRDefault="005B6D98" w:rsidP="005B6D98">
      <w:pPr>
        <w:pStyle w:val="PL"/>
        <w:rPr>
          <w:ins w:id="884" w:author="NR_MIMO_Ph5_R2_131" w:date="2025-08-31T14:09:00Z"/>
        </w:rPr>
      </w:pPr>
      <w:ins w:id="885" w:author="NR_MIMO_Ph5_R2_131" w:date="2025-08-31T14:09: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403FC74C" w14:textId="554974B2" w:rsidR="005B6D98" w:rsidRPr="009134E7" w:rsidRDefault="005B6D98" w:rsidP="00A57835">
      <w:pPr>
        <w:pStyle w:val="PL"/>
        <w:rPr>
          <w:ins w:id="886" w:author="NR_MIMO_Ph5" w:date="2025-06-28T15:57:00Z"/>
        </w:rPr>
      </w:pPr>
      <w:ins w:id="887" w:author="NR_MIMO_Ph5_R2_131" w:date="2025-08-31T14:09:00Z">
        <w:r w:rsidRPr="00D327E0">
          <w:t xml:space="preserve">                                                              (</w:t>
        </w:r>
        <w:proofErr w:type="gramStart"/>
        <w:r w:rsidRPr="00D327E0">
          <w:t>0..</w:t>
        </w:r>
        <w:proofErr w:type="gramEnd"/>
        <w:r w:rsidRPr="00D327E0">
          <w:t>maxNrofCSI-RS-ResourcesAlt-1-r16)</w:t>
        </w:r>
      </w:ins>
    </w:p>
    <w:p w14:paraId="77D66810" w14:textId="293AD4AD" w:rsidR="00A57835" w:rsidRPr="00B01504" w:rsidRDefault="00A57835" w:rsidP="00A57835">
      <w:pPr>
        <w:pStyle w:val="PL"/>
        <w:rPr>
          <w:ins w:id="888" w:author="NR_MIMO_Ph5" w:date="2025-06-28T15:57:00Z"/>
          <w:rFonts w:eastAsia="DengXian"/>
          <w:lang w:val="en-US" w:eastAsia="zh-CN"/>
        </w:rPr>
      </w:pPr>
      <w:ins w:id="889" w:author="NR_MIMO_Ph5" w:date="2025-06-28T15:57:00Z">
        <w:r w:rsidRPr="00D327E0">
          <w:rPr>
            <w:rFonts w:eastAsia="DengXian" w:hint="eastAsia"/>
            <w:lang w:val="en-US" w:eastAsia="zh-CN"/>
          </w:rPr>
          <w:t xml:space="preserve"> </w:t>
        </w:r>
        <w:r w:rsidRPr="00D327E0">
          <w:rPr>
            <w:rFonts w:eastAsia="DengXian"/>
            <w:lang w:val="en-US" w:eastAsia="zh-CN"/>
          </w:rPr>
          <w:t xml:space="preserve">   </w:t>
        </w:r>
        <w:proofErr w:type="gramStart"/>
        <w:r w:rsidRPr="000E254D">
          <w:rPr>
            <w:rFonts w:eastAsia="DengXian"/>
            <w:lang w:val="en-US" w:eastAsia="zh-CN"/>
          </w:rPr>
          <w:t>}</w:t>
        </w:r>
        <w:r w:rsidRPr="00B01504">
          <w:rPr>
            <w:rFonts w:eastAsia="DengXian"/>
            <w:lang w:val="en-US" w:eastAsia="zh-CN"/>
          </w:rPr>
          <w:t xml:space="preserve">   </w:t>
        </w:r>
        <w:proofErr w:type="gramEnd"/>
        <w:r w:rsidRPr="00B01504">
          <w:rPr>
            <w:rFonts w:eastAsia="DengXian"/>
            <w:lang w:val="en-US" w:eastAsia="zh-CN"/>
          </w:rPr>
          <w:t xml:space="preserve">                                                                                                                        </w:t>
        </w:r>
      </w:ins>
      <w:ins w:id="890" w:author="NR_MIMO_Ph5" w:date="2025-06-28T16:21:00Z">
        <w:r w:rsidR="00022855">
          <w:rPr>
            <w:rFonts w:eastAsia="DengXian"/>
            <w:lang w:val="en-US" w:eastAsia="zh-CN"/>
          </w:rPr>
          <w:t xml:space="preserve">            </w:t>
        </w:r>
      </w:ins>
      <w:ins w:id="891"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77631536" w14:textId="77777777" w:rsidR="00A57835" w:rsidRPr="00FB042F" w:rsidRDefault="00A57835" w:rsidP="00A57835">
      <w:pPr>
        <w:pStyle w:val="PL"/>
        <w:rPr>
          <w:ins w:id="892" w:author="NR_MIMO_Ph5" w:date="2025-06-28T15:57:00Z"/>
          <w:color w:val="808080"/>
        </w:rPr>
      </w:pPr>
      <w:ins w:id="893"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894" w:author="NR_MIMO_Ph5" w:date="2025-06-28T15:57:00Z"/>
          <w:rFonts w:eastAsia="DengXian"/>
          <w:lang w:val="en-US" w:eastAsia="zh-CN"/>
        </w:rPr>
      </w:pPr>
      <w:ins w:id="895" w:author="NR_MIMO_Ph5" w:date="2025-06-28T15:57:00Z">
        <w:r w:rsidRPr="00F84C3A">
          <w:rPr>
            <w:rFonts w:eastAsia="DengXian"/>
            <w:lang w:val="en-US" w:eastAsia="zh-CN"/>
          </w:rPr>
          <w:t xml:space="preserve">    enhType1SP128PortsSchemeB-r19              </w:t>
        </w:r>
        <w:r w:rsidRPr="00FB042F">
          <w:rPr>
            <w:color w:val="993366"/>
          </w:rPr>
          <w:t>SEQUENCE</w:t>
        </w:r>
        <w:r w:rsidRPr="00F84C3A">
          <w:rPr>
            <w:rFonts w:eastAsia="DengXian"/>
            <w:lang w:val="en-US" w:eastAsia="zh-CN"/>
          </w:rPr>
          <w:t xml:space="preserve"> {</w:t>
        </w:r>
      </w:ins>
    </w:p>
    <w:p w14:paraId="1F9DB848" w14:textId="0E6BE111" w:rsidR="00A57835" w:rsidRPr="005E6F22" w:rsidRDefault="00A57835" w:rsidP="00A57835">
      <w:pPr>
        <w:pStyle w:val="PL"/>
        <w:rPr>
          <w:ins w:id="896" w:author="NR_MIMO_Ph5" w:date="2025-06-28T15:57:00Z"/>
        </w:rPr>
      </w:pPr>
      <w:ins w:id="897"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898" w:author="NR_MIMO_Ph5_Ph3" w:date="2025-09-08T17:04:00Z">
        <w:r w:rsidR="000B0749">
          <w:t>Ext</w:t>
        </w:r>
      </w:ins>
      <w:ins w:id="899"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900" w:author="NR_MIMO_Ph5" w:date="2025-06-28T15:57:00Z"/>
        </w:rPr>
      </w:pPr>
      <w:ins w:id="901" w:author="NR_MIMO_Ph5" w:date="2025-06-28T15:57:00Z">
        <w:r w:rsidRPr="005E6F22">
          <w:t xml:space="preserve">                                                              (</w:t>
        </w:r>
        <w:proofErr w:type="gramStart"/>
        <w:r w:rsidRPr="005E6F22">
          <w:t>0..</w:t>
        </w:r>
        <w:proofErr w:type="gramEnd"/>
        <w:r w:rsidRPr="005E6F22">
          <w:t>maxNrofCSI-RS-ResourcesAlt-1-r16),</w:t>
        </w:r>
      </w:ins>
    </w:p>
    <w:p w14:paraId="7EA06EB7" w14:textId="77777777" w:rsidR="00A57835" w:rsidRPr="00894BB8" w:rsidRDefault="00A57835" w:rsidP="00A57835">
      <w:pPr>
        <w:pStyle w:val="PL"/>
        <w:rPr>
          <w:ins w:id="902" w:author="NR_MIMO_Ph5" w:date="2025-06-28T15:57:00Z"/>
        </w:rPr>
      </w:pPr>
      <w:ins w:id="903"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6BC44CE1" w14:textId="2783D760" w:rsidR="00A57835" w:rsidRPr="00E21BA9" w:rsidDel="005B11E0" w:rsidRDefault="00A57835" w:rsidP="00A57835">
      <w:pPr>
        <w:pStyle w:val="PL"/>
        <w:rPr>
          <w:ins w:id="904" w:author="NR_MIMO_Ph5" w:date="2025-06-28T15:57:00Z"/>
          <w:del w:id="905" w:author="NR_MIMO_Ph5_R2_131" w:date="2025-08-31T14:13:00Z"/>
        </w:rPr>
      </w:pPr>
      <w:ins w:id="906" w:author="NR_MIMO_Ph5" w:date="2025-06-28T15:57:00Z">
        <w:del w:id="907" w:author="NR_MIMO_Ph5_R2_131" w:date="2025-08-31T14:13:00Z">
          <w:r w:rsidRPr="00FF0090" w:rsidDel="005B11E0">
            <w:rPr>
              <w:rFonts w:hint="eastAsia"/>
            </w:rPr>
            <w:delText xml:space="preserve"> </w:delText>
          </w:r>
          <w:r w:rsidRPr="00FF0090" w:rsidDel="005B11E0">
            <w:delText xml:space="preserve">       maxNumberResource-r19         </w:delText>
          </w:r>
          <w:r w:rsidRPr="008E39C6" w:rsidDel="005B11E0">
            <w:delText xml:space="preserve">          </w:delText>
          </w:r>
          <w:r w:rsidRPr="00FB042F" w:rsidDel="005B11E0">
            <w:rPr>
              <w:color w:val="993366"/>
            </w:rPr>
            <w:delText>INTEGER</w:delText>
          </w:r>
          <w:r w:rsidRPr="008E39C6" w:rsidDel="005B11E0">
            <w:delText xml:space="preserve"> (</w:delText>
          </w:r>
          <w:r w:rsidRPr="00E21BA9" w:rsidDel="005B11E0">
            <w:delText>1..8),</w:delText>
          </w:r>
        </w:del>
      </w:ins>
    </w:p>
    <w:p w14:paraId="64C6366B" w14:textId="72E17A8F" w:rsidR="00A57835" w:rsidRDefault="00A57835" w:rsidP="00A57835">
      <w:pPr>
        <w:pStyle w:val="PL"/>
        <w:rPr>
          <w:ins w:id="908" w:author="NR_MIMO_Ph5_R2_131" w:date="2025-08-31T14:13:00Z"/>
        </w:rPr>
      </w:pPr>
      <w:ins w:id="909"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910" w:author="NR_MIMO_Ph5_R2_131" w:date="2025-08-31T14:13:00Z">
        <w:r w:rsidR="005B6D98">
          <w:t>,</w:t>
        </w:r>
      </w:ins>
    </w:p>
    <w:p w14:paraId="3DEEE538" w14:textId="77777777" w:rsidR="005B6D98" w:rsidRPr="009134E7" w:rsidRDefault="005B6D98" w:rsidP="005B6D98">
      <w:pPr>
        <w:pStyle w:val="PL"/>
        <w:rPr>
          <w:ins w:id="911" w:author="NR_MIMO_Ph5_R2_131" w:date="2025-08-31T14:13:00Z"/>
        </w:rPr>
      </w:pPr>
      <w:ins w:id="912" w:author="NR_MIMO_Ph5_R2_131" w:date="2025-08-31T14:13: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4F27B9DB" w14:textId="1C4A4CB1" w:rsidR="005B6D98" w:rsidRPr="009134E7" w:rsidRDefault="005B6D98" w:rsidP="00A57835">
      <w:pPr>
        <w:pStyle w:val="PL"/>
        <w:rPr>
          <w:ins w:id="913" w:author="NR_MIMO_Ph5" w:date="2025-06-28T15:57:00Z"/>
        </w:rPr>
      </w:pPr>
      <w:ins w:id="914" w:author="NR_MIMO_Ph5_R2_131" w:date="2025-08-31T14:13:00Z">
        <w:r w:rsidRPr="00D327E0">
          <w:t xml:space="preserve">                                                              (</w:t>
        </w:r>
        <w:proofErr w:type="gramStart"/>
        <w:r w:rsidRPr="00D327E0">
          <w:t>0..</w:t>
        </w:r>
        <w:proofErr w:type="gramEnd"/>
        <w:r w:rsidRPr="00D327E0">
          <w:t>maxNrofCSI-RS-ResourcesAlt-1-r16)</w:t>
        </w:r>
      </w:ins>
    </w:p>
    <w:p w14:paraId="23228941" w14:textId="477A466B" w:rsidR="00A57835" w:rsidRPr="00B01504" w:rsidRDefault="00A57835" w:rsidP="00A57835">
      <w:pPr>
        <w:pStyle w:val="PL"/>
        <w:rPr>
          <w:ins w:id="915" w:author="NR_MIMO_Ph5" w:date="2025-06-28T15:57:00Z"/>
          <w:rFonts w:eastAsia="DengXian"/>
          <w:lang w:val="en-US" w:eastAsia="zh-CN"/>
        </w:rPr>
      </w:pPr>
      <w:ins w:id="916" w:author="NR_MIMO_Ph5" w:date="2025-06-28T15:57:00Z">
        <w:r w:rsidRPr="00D327E0">
          <w:rPr>
            <w:rFonts w:eastAsia="DengXian" w:hint="eastAsia"/>
            <w:lang w:val="en-US" w:eastAsia="zh-CN"/>
          </w:rPr>
          <w:t xml:space="preserve"> </w:t>
        </w:r>
        <w:r w:rsidRPr="00D327E0">
          <w:rPr>
            <w:rFonts w:eastAsia="DengXian"/>
            <w:lang w:val="en-US" w:eastAsia="zh-CN"/>
          </w:rPr>
          <w:t xml:space="preserve">   </w:t>
        </w:r>
        <w:proofErr w:type="gramStart"/>
        <w:r w:rsidRPr="000E254D">
          <w:rPr>
            <w:rFonts w:eastAsia="DengXian"/>
            <w:lang w:val="en-US" w:eastAsia="zh-CN"/>
          </w:rPr>
          <w:t>}</w:t>
        </w:r>
      </w:ins>
      <w:ins w:id="917" w:author="NR_MIMO_Ph5" w:date="2025-06-28T16:02:00Z">
        <w:r w:rsidR="00D15F20">
          <w:rPr>
            <w:rFonts w:eastAsia="DengXian"/>
            <w:lang w:val="en-US" w:eastAsia="zh-CN"/>
          </w:rPr>
          <w:t xml:space="preserve">   </w:t>
        </w:r>
        <w:proofErr w:type="gramEnd"/>
        <w:r w:rsidR="00D15F20">
          <w:rPr>
            <w:rFonts w:eastAsia="DengXian"/>
            <w:lang w:val="en-US" w:eastAsia="zh-CN"/>
          </w:rPr>
          <w:t xml:space="preserve"> </w:t>
        </w:r>
      </w:ins>
      <w:ins w:id="918" w:author="NR_MIMO_Ph5" w:date="2025-06-28T15:57:00Z">
        <w:r w:rsidRPr="00B01504">
          <w:rPr>
            <w:rFonts w:eastAsia="DengXian"/>
            <w:lang w:val="en-US" w:eastAsia="zh-CN"/>
          </w:rPr>
          <w:t xml:space="preserve">                                                                                                                        </w:t>
        </w:r>
      </w:ins>
      <w:ins w:id="919" w:author="NR_MIMO_Ph5" w:date="2025-06-28T16:21:00Z">
        <w:r w:rsidR="00022855">
          <w:rPr>
            <w:rFonts w:eastAsia="DengXian"/>
            <w:lang w:val="en-US" w:eastAsia="zh-CN"/>
          </w:rPr>
          <w:t xml:space="preserve">            </w:t>
        </w:r>
      </w:ins>
      <w:ins w:id="920" w:author="NR_MIMO_Ph5" w:date="2025-06-28T15:57:00Z">
        <w:r w:rsidRPr="00B01504">
          <w:rPr>
            <w:rFonts w:eastAsia="DengXian"/>
            <w:lang w:val="en-US" w:eastAsia="zh-CN"/>
          </w:rPr>
          <w:t xml:space="preserve">     </w:t>
        </w:r>
        <w:r w:rsidRPr="00FB042F">
          <w:rPr>
            <w:color w:val="993366"/>
          </w:rPr>
          <w:t>OPTIONAL</w:t>
        </w:r>
      </w:ins>
    </w:p>
    <w:p w14:paraId="7EF8490B" w14:textId="72858546" w:rsidR="00A57835" w:rsidRPr="00C852FD" w:rsidRDefault="00A57835" w:rsidP="00A57835">
      <w:pPr>
        <w:pStyle w:val="PL"/>
        <w:rPr>
          <w:ins w:id="921" w:author="NR_MIMO_Ph5" w:date="2025-06-28T15:57:00Z"/>
          <w:rFonts w:eastAsia="DengXian"/>
          <w:lang w:eastAsia="zh-CN"/>
        </w:rPr>
      </w:pPr>
      <w:ins w:id="922" w:author="NR_MIMO_Ph5" w:date="2025-06-28T15:57:00Z">
        <w:r w:rsidRPr="00B01504">
          <w:rPr>
            <w:rFonts w:eastAsia="DengXian"/>
            <w:lang w:eastAsia="zh-CN"/>
          </w:rPr>
          <w:t>}</w:t>
        </w:r>
      </w:ins>
    </w:p>
    <w:p w14:paraId="30ACB631" w14:textId="5700E77C" w:rsidR="00A57835" w:rsidRDefault="00A57835" w:rsidP="00EE6E73">
      <w:pPr>
        <w:pStyle w:val="PL"/>
        <w:rPr>
          <w:ins w:id="923" w:author="NR_MIMO_Ph5" w:date="2025-06-28T16:40:00Z"/>
        </w:rPr>
      </w:pPr>
    </w:p>
    <w:p w14:paraId="4F8FCC4A" w14:textId="77777777" w:rsidR="003B3C11" w:rsidRPr="00F84C3A" w:rsidRDefault="003B3C11" w:rsidP="003B3C11">
      <w:pPr>
        <w:pStyle w:val="PL"/>
        <w:rPr>
          <w:ins w:id="924" w:author="NR_MIMO_Ph5" w:date="2025-06-28T16:40:00Z"/>
          <w:rFonts w:eastAsia="DengXian"/>
          <w:lang w:eastAsia="zh-CN"/>
        </w:rPr>
      </w:pPr>
      <w:ins w:id="925" w:author="NR_MIMO_Ph5" w:date="2025-06-28T16:40:00Z">
        <w:r w:rsidRPr="00F84C3A">
          <w:rPr>
            <w:rFonts w:eastAsia="DengXian"/>
            <w:lang w:eastAsia="zh-CN"/>
          </w:rPr>
          <w:t>CodebookParametersType1MP-r</w:t>
        </w:r>
        <w:proofErr w:type="gramStart"/>
        <w:r w:rsidRPr="00F84C3A">
          <w:rPr>
            <w:rFonts w:eastAsia="DengXian"/>
            <w:lang w:eastAsia="zh-CN"/>
          </w:rPr>
          <w:t>19 ::=</w:t>
        </w:r>
        <w:proofErr w:type="gramEnd"/>
        <w:r w:rsidRPr="00F84C3A">
          <w:rPr>
            <w:rFonts w:eastAsia="DengXian"/>
            <w:lang w:eastAsia="zh-CN"/>
          </w:rPr>
          <w:t xml:space="preserve"> </w:t>
        </w:r>
        <w:r w:rsidRPr="00FB042F">
          <w:rPr>
            <w:color w:val="993366"/>
          </w:rPr>
          <w:t>SEQUENCE</w:t>
        </w:r>
        <w:r w:rsidRPr="00F84C3A">
          <w:rPr>
            <w:rFonts w:eastAsia="DengXian"/>
            <w:lang w:eastAsia="zh-CN"/>
          </w:rPr>
          <w:t xml:space="preserve"> {</w:t>
        </w:r>
      </w:ins>
    </w:p>
    <w:p w14:paraId="5A9D0EE5" w14:textId="77777777" w:rsidR="003B3C11" w:rsidRPr="00FB042F" w:rsidRDefault="003B3C11" w:rsidP="003B3C11">
      <w:pPr>
        <w:pStyle w:val="PL"/>
        <w:rPr>
          <w:ins w:id="926" w:author="NR_MIMO_Ph5" w:date="2025-06-28T16:40:00Z"/>
          <w:color w:val="808080"/>
        </w:rPr>
      </w:pPr>
      <w:ins w:id="927" w:author="NR_MIMO_Ph5" w:date="2025-06-28T16:40:00Z">
        <w:r w:rsidRPr="00FB042F">
          <w:rPr>
            <w:color w:val="808080"/>
          </w:rPr>
          <w:t xml:space="preserve">    -- R1 59-2-1-2: Enhanced Type-I MP codebook for 64 ports</w:t>
        </w:r>
      </w:ins>
    </w:p>
    <w:p w14:paraId="56514321" w14:textId="766130DD" w:rsidR="003B3C11" w:rsidRPr="00F84C3A" w:rsidRDefault="003B3C11" w:rsidP="003B3C11">
      <w:pPr>
        <w:pStyle w:val="PL"/>
        <w:rPr>
          <w:ins w:id="928" w:author="NR_MIMO_Ph5" w:date="2025-06-28T16:40:00Z"/>
          <w:rFonts w:eastAsia="DengXian"/>
          <w:lang w:val="en-US" w:eastAsia="zh-CN"/>
        </w:rPr>
      </w:pPr>
      <w:ins w:id="929" w:author="NR_MIMO_Ph5" w:date="2025-06-28T16:40:00Z">
        <w:r w:rsidRPr="00F84C3A">
          <w:rPr>
            <w:rFonts w:eastAsia="DengXian"/>
            <w:lang w:val="en-US" w:eastAsia="zh-CN"/>
          </w:rPr>
          <w:t xml:space="preserve">    enhType1MP64Port</w:t>
        </w:r>
      </w:ins>
      <w:ins w:id="930" w:author="NR_MIMO_Ph5_R2_131" w:date="2025-08-31T15:13:00Z">
        <w:r w:rsidR="00B70C08">
          <w:rPr>
            <w:rFonts w:eastAsia="DengXian"/>
            <w:lang w:val="en-US" w:eastAsia="zh-CN"/>
          </w:rPr>
          <w:t>s</w:t>
        </w:r>
      </w:ins>
      <w:ins w:id="931" w:author="NR_MIMO_Ph5" w:date="2025-06-28T16:40:00Z">
        <w:r w:rsidRPr="00F84C3A">
          <w:rPr>
            <w:rFonts w:eastAsia="DengXian"/>
            <w:lang w:val="en-US" w:eastAsia="zh-CN"/>
          </w:rPr>
          <w:t xml:space="preserve">-r19                </w:t>
        </w:r>
        <w:r w:rsidRPr="00FB042F">
          <w:rPr>
            <w:color w:val="993366"/>
          </w:rPr>
          <w:t>SEQUENCE</w:t>
        </w:r>
        <w:r w:rsidRPr="00F84C3A">
          <w:rPr>
            <w:rFonts w:eastAsia="DengXian"/>
            <w:lang w:val="en-US" w:eastAsia="zh-CN"/>
          </w:rPr>
          <w:t xml:space="preserve"> {</w:t>
        </w:r>
      </w:ins>
    </w:p>
    <w:p w14:paraId="06891DF6" w14:textId="0FF0614F" w:rsidR="003B3C11" w:rsidRPr="005E6F22" w:rsidRDefault="003B3C11" w:rsidP="003B3C11">
      <w:pPr>
        <w:pStyle w:val="PL"/>
        <w:rPr>
          <w:ins w:id="932" w:author="NR_MIMO_Ph5" w:date="2025-06-28T16:40:00Z"/>
        </w:rPr>
      </w:pPr>
      <w:ins w:id="933" w:author="NR_MIMO_Ph5" w:date="2025-06-28T16:40:00Z">
        <w:r w:rsidRPr="00F84C3A">
          <w:rPr>
            <w:rFonts w:eastAsia="DengXian"/>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934" w:author="NR_MIMO_Ph5_Ph3" w:date="2025-09-08T17:05:00Z">
        <w:r w:rsidR="00923357">
          <w:t>Ext</w:t>
        </w:r>
      </w:ins>
      <w:ins w:id="935" w:author="NR_MIMO_Ph5" w:date="2025-06-28T16:40: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936" w:author="NR_MIMO_Ph5" w:date="2025-06-28T16:40:00Z"/>
        </w:rPr>
      </w:pPr>
      <w:ins w:id="937" w:author="NR_MIMO_Ph5" w:date="2025-06-28T16:40:00Z">
        <w:r w:rsidRPr="005E6F22">
          <w:lastRenderedPageBreak/>
          <w:t xml:space="preserve">                                                              (</w:t>
        </w:r>
        <w:proofErr w:type="gramStart"/>
        <w:r w:rsidRPr="005E6F22">
          <w:t>0..</w:t>
        </w:r>
        <w:proofErr w:type="gramEnd"/>
        <w:r w:rsidRPr="005E6F22">
          <w:t>maxNrofCSI-RS-ResourcesAlt-1-r16),</w:t>
        </w:r>
      </w:ins>
    </w:p>
    <w:p w14:paraId="5682866F" w14:textId="77777777" w:rsidR="003B3C11" w:rsidRPr="00FF0090" w:rsidRDefault="003B3C11" w:rsidP="003B3C11">
      <w:pPr>
        <w:pStyle w:val="PL"/>
        <w:rPr>
          <w:ins w:id="938" w:author="NR_MIMO_Ph5" w:date="2025-06-28T16:40:00Z"/>
        </w:rPr>
      </w:pPr>
      <w:ins w:id="939"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5FFAB299" w:rsidR="003B3C11" w:rsidRPr="009134E7" w:rsidRDefault="003B3C11" w:rsidP="003B3C11">
      <w:pPr>
        <w:pStyle w:val="PL"/>
        <w:rPr>
          <w:ins w:id="940" w:author="NR_MIMO_Ph5" w:date="2025-06-28T16:40:00Z"/>
        </w:rPr>
      </w:pPr>
      <w:ins w:id="941" w:author="NR_MIMO_Ph5" w:date="2025-06-28T16:40:00Z">
        <w:r w:rsidRPr="009134E7">
          <w:rPr>
            <w:rFonts w:hint="eastAsia"/>
          </w:rPr>
          <w:t xml:space="preserve"> </w:t>
        </w:r>
        <w:r w:rsidRPr="009134E7">
          <w:t xml:space="preserve">       maxNumberResource-r19                   </w:t>
        </w:r>
      </w:ins>
      <w:ins w:id="942" w:author="NR_MIMO_Ph5_R2_131" w:date="2025-08-31T14:29:00Z">
        <w:r w:rsidR="00290804">
          <w:rPr>
            <w:color w:val="993366"/>
          </w:rPr>
          <w:t xml:space="preserve">ENUMERATED </w:t>
        </w:r>
        <w:r w:rsidR="00290804" w:rsidRPr="00F12158">
          <w:t>{n2, n4}</w:t>
        </w:r>
      </w:ins>
      <w:ins w:id="943" w:author="NR_MIMO_Ph5" w:date="2025-06-28T16:40:00Z">
        <w:del w:id="944" w:author="NR_MIMO_Ph5_R2_131" w:date="2025-08-31T14:29:00Z">
          <w:r w:rsidRPr="00FB042F" w:rsidDel="00290804">
            <w:rPr>
              <w:color w:val="993366"/>
            </w:rPr>
            <w:delText>INTEGER</w:delText>
          </w:r>
          <w:r w:rsidRPr="009134E7" w:rsidDel="00290804">
            <w:delText xml:space="preserve"> (1..8)</w:delText>
          </w:r>
        </w:del>
        <w:r w:rsidRPr="009134E7">
          <w:t>,</w:t>
        </w:r>
      </w:ins>
    </w:p>
    <w:p w14:paraId="18F65ACB" w14:textId="2519826A" w:rsidR="003B3C11" w:rsidRDefault="003B3C11" w:rsidP="003B3C11">
      <w:pPr>
        <w:pStyle w:val="PL"/>
        <w:rPr>
          <w:ins w:id="945" w:author="NR_MIMO_Ph5_R2_131" w:date="2025-08-31T14:29:00Z"/>
        </w:rPr>
      </w:pPr>
      <w:ins w:id="946"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ins w:id="947" w:author="NR_MIMO_Ph5_R2_131" w:date="2025-08-31T14:29:00Z">
        <w:r w:rsidR="00860055">
          <w:t>,</w:t>
        </w:r>
      </w:ins>
    </w:p>
    <w:p w14:paraId="75ABC906" w14:textId="424289AD" w:rsidR="00860055" w:rsidRPr="009134E7" w:rsidRDefault="00860055" w:rsidP="00860055">
      <w:pPr>
        <w:pStyle w:val="PL"/>
        <w:rPr>
          <w:ins w:id="948" w:author="NR_MIMO_Ph5_R2_131" w:date="2025-08-31T14:29:00Z"/>
        </w:rPr>
      </w:pPr>
      <w:ins w:id="949" w:author="NR_MIMO_Ph5_R2_131" w:date="2025-08-31T14:29: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EACE93C" w14:textId="5A4BF0C7" w:rsidR="00860055" w:rsidRPr="00B01504" w:rsidRDefault="00860055" w:rsidP="00860055">
      <w:pPr>
        <w:pStyle w:val="PL"/>
        <w:rPr>
          <w:ins w:id="950" w:author="NR_MIMO_Ph5" w:date="2025-06-28T16:40:00Z"/>
        </w:rPr>
      </w:pPr>
      <w:ins w:id="951" w:author="NR_MIMO_Ph5_R2_131" w:date="2025-08-31T14:29:00Z">
        <w:r w:rsidRPr="00D327E0">
          <w:t xml:space="preserve">                                                              (</w:t>
        </w:r>
        <w:proofErr w:type="gramStart"/>
        <w:r w:rsidRPr="00D327E0">
          <w:t>0..</w:t>
        </w:r>
        <w:proofErr w:type="gramEnd"/>
        <w:r w:rsidRPr="00D327E0">
          <w:t>maxNrofCSI-RS-ResourcesAlt-1-r16)</w:t>
        </w:r>
      </w:ins>
    </w:p>
    <w:p w14:paraId="3E05E65A" w14:textId="77777777" w:rsidR="003B3C11" w:rsidRPr="0008461A" w:rsidRDefault="003B3C11" w:rsidP="003B3C11">
      <w:pPr>
        <w:pStyle w:val="PL"/>
        <w:rPr>
          <w:ins w:id="952" w:author="NR_MIMO_Ph5" w:date="2025-06-28T16:40:00Z"/>
          <w:rFonts w:eastAsia="DengXian"/>
          <w:lang w:val="en-US" w:eastAsia="zh-CN"/>
        </w:rPr>
      </w:pPr>
      <w:ins w:id="953"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w:t>
        </w:r>
      </w:ins>
    </w:p>
    <w:p w14:paraId="0362E4EA" w14:textId="77777777" w:rsidR="003B3C11" w:rsidRPr="00FB042F" w:rsidRDefault="003B3C11" w:rsidP="003B3C11">
      <w:pPr>
        <w:pStyle w:val="PL"/>
        <w:rPr>
          <w:ins w:id="954" w:author="NR_MIMO_Ph5" w:date="2025-06-28T16:40:00Z"/>
          <w:color w:val="808080"/>
        </w:rPr>
      </w:pPr>
      <w:ins w:id="955"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956" w:author="NR_MIMO_Ph5" w:date="2025-06-28T16:40:00Z"/>
          <w:rFonts w:eastAsia="DengXian"/>
          <w:lang w:val="en-US" w:eastAsia="zh-CN"/>
        </w:rPr>
      </w:pPr>
      <w:ins w:id="957" w:author="NR_MIMO_Ph5" w:date="2025-06-28T16:40:00Z">
        <w:r w:rsidRPr="00F84C3A">
          <w:rPr>
            <w:rFonts w:eastAsia="DengXian"/>
            <w:lang w:val="en-US" w:eastAsia="zh-CN"/>
          </w:rPr>
          <w:t xml:space="preserve">    enhType1MP48Ports-r19               </w:t>
        </w:r>
        <w:r w:rsidRPr="00FB042F">
          <w:rPr>
            <w:color w:val="993366"/>
          </w:rPr>
          <w:t>SEQUENCE</w:t>
        </w:r>
        <w:r w:rsidRPr="00F84C3A">
          <w:rPr>
            <w:rFonts w:eastAsia="DengXian"/>
            <w:lang w:val="en-US" w:eastAsia="zh-CN"/>
          </w:rPr>
          <w:t xml:space="preserve"> {</w:t>
        </w:r>
      </w:ins>
    </w:p>
    <w:p w14:paraId="57CA32E4" w14:textId="6709E9D6" w:rsidR="003B3C11" w:rsidRPr="005E6F22" w:rsidRDefault="003B3C11" w:rsidP="003B3C11">
      <w:pPr>
        <w:pStyle w:val="PL"/>
        <w:rPr>
          <w:ins w:id="958" w:author="NR_MIMO_Ph5" w:date="2025-06-28T16:40:00Z"/>
        </w:rPr>
      </w:pPr>
      <w:ins w:id="959"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960" w:author="NR_MIMO_Ph5_Ph3" w:date="2025-09-08T17:06:00Z">
        <w:r w:rsidR="00923357">
          <w:t>Ext</w:t>
        </w:r>
      </w:ins>
      <w:ins w:id="961" w:author="NR_MIMO_Ph5" w:date="2025-06-28T16:40: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962" w:author="NR_MIMO_Ph5" w:date="2025-06-28T16:40:00Z"/>
        </w:rPr>
      </w:pPr>
      <w:ins w:id="963" w:author="NR_MIMO_Ph5" w:date="2025-06-28T16:40:00Z">
        <w:r w:rsidRPr="005E6F22">
          <w:t xml:space="preserve">                                                              (</w:t>
        </w:r>
        <w:proofErr w:type="gramStart"/>
        <w:r w:rsidRPr="005E6F22">
          <w:t>0..</w:t>
        </w:r>
        <w:proofErr w:type="gramEnd"/>
        <w:r w:rsidRPr="005E6F22">
          <w:t>maxNrofCSI-RS-ResourcesAlt-1-r16),</w:t>
        </w:r>
      </w:ins>
    </w:p>
    <w:p w14:paraId="7CC83663" w14:textId="77777777" w:rsidR="003B3C11" w:rsidRPr="00FF0090" w:rsidRDefault="003B3C11" w:rsidP="003B3C11">
      <w:pPr>
        <w:pStyle w:val="PL"/>
        <w:rPr>
          <w:ins w:id="964" w:author="NR_MIMO_Ph5" w:date="2025-06-28T16:40:00Z"/>
        </w:rPr>
      </w:pPr>
      <w:ins w:id="965"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0E1BC320" w:rsidR="003B3C11" w:rsidRPr="00F6298A" w:rsidRDefault="003B3C11" w:rsidP="003B3C11">
      <w:pPr>
        <w:pStyle w:val="PL"/>
        <w:rPr>
          <w:ins w:id="966" w:author="NR_MIMO_Ph5" w:date="2025-06-28T16:40:00Z"/>
        </w:rPr>
      </w:pPr>
      <w:ins w:id="967" w:author="NR_MIMO_Ph5" w:date="2025-06-28T16:40:00Z">
        <w:r w:rsidRPr="009134E7">
          <w:rPr>
            <w:rFonts w:hint="eastAsia"/>
          </w:rPr>
          <w:t xml:space="preserve"> </w:t>
        </w:r>
        <w:r w:rsidRPr="009134E7">
          <w:t xml:space="preserve">       maxNumberResource-r19                   </w:t>
        </w:r>
      </w:ins>
      <w:ins w:id="968" w:author="NR_MIMO_Ph5-Core-Ph2" w:date="2025-09-06T16:32: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969" w:author="NR_MIMO_Ph5" w:date="2025-06-28T16:40:00Z">
        <w:del w:id="970" w:author="NR_MIMO_Ph5-Core-Ph2" w:date="2025-09-06T16:32:00Z">
          <w:r w:rsidRPr="00F12158" w:rsidDel="002B3CAA">
            <w:delText>INTEGER (1..8</w:delText>
          </w:r>
        </w:del>
      </w:ins>
      <w:ins w:id="971" w:author="NR_MIMO_Ph5_R2_131" w:date="2025-08-31T14:32:00Z">
        <w:del w:id="972" w:author="NR_MIMO_Ph5-Core-Ph2" w:date="2025-09-06T16:32:00Z">
          <w:r w:rsidR="00555361" w:rsidRPr="00F12158" w:rsidDel="002B3CAA">
            <w:delText>2..3</w:delText>
          </w:r>
        </w:del>
      </w:ins>
      <w:ins w:id="973" w:author="NR_MIMO_Ph5" w:date="2025-06-28T16:40:00Z">
        <w:del w:id="974" w:author="NR_MIMO_Ph5-Core-Ph2" w:date="2025-09-06T16:32:00Z">
          <w:r w:rsidRPr="00F12158" w:rsidDel="002B3CAA">
            <w:delText>)</w:delText>
          </w:r>
        </w:del>
        <w:r w:rsidRPr="00F12158">
          <w:t>,</w:t>
        </w:r>
      </w:ins>
    </w:p>
    <w:p w14:paraId="28BF8167" w14:textId="0C359238" w:rsidR="003B3C11" w:rsidRDefault="003B3C11" w:rsidP="003B3C11">
      <w:pPr>
        <w:pStyle w:val="PL"/>
        <w:rPr>
          <w:ins w:id="975" w:author="NR_MIMO_Ph5_R2_131" w:date="2025-08-31T14:34:00Z"/>
        </w:rPr>
      </w:pPr>
      <w:ins w:id="976"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ins w:id="977" w:author="NR_MIMO_Ph5_R2_131" w:date="2025-08-31T14:34:00Z">
        <w:r w:rsidR="00555361">
          <w:t>,</w:t>
        </w:r>
      </w:ins>
    </w:p>
    <w:p w14:paraId="35E8CE8A" w14:textId="77777777" w:rsidR="00555361" w:rsidRPr="009134E7" w:rsidRDefault="00555361" w:rsidP="00555361">
      <w:pPr>
        <w:pStyle w:val="PL"/>
        <w:rPr>
          <w:ins w:id="978" w:author="NR_MIMO_Ph5_R2_131" w:date="2025-08-31T14:34:00Z"/>
        </w:rPr>
      </w:pPr>
      <w:ins w:id="979" w:author="NR_MIMO_Ph5_R2_131" w:date="2025-08-31T14:34: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7E371A79" w14:textId="66716450" w:rsidR="00555361" w:rsidRPr="00B01504" w:rsidRDefault="00555361" w:rsidP="003B3C11">
      <w:pPr>
        <w:pStyle w:val="PL"/>
        <w:rPr>
          <w:ins w:id="980" w:author="NR_MIMO_Ph5" w:date="2025-06-28T16:40:00Z"/>
        </w:rPr>
      </w:pPr>
      <w:ins w:id="981" w:author="NR_MIMO_Ph5_R2_131" w:date="2025-08-31T14:34:00Z">
        <w:r w:rsidRPr="00D327E0">
          <w:t xml:space="preserve">                                                              (</w:t>
        </w:r>
        <w:proofErr w:type="gramStart"/>
        <w:r w:rsidRPr="00D327E0">
          <w:t>0..</w:t>
        </w:r>
        <w:proofErr w:type="gramEnd"/>
        <w:r w:rsidRPr="00D327E0">
          <w:t>maxNrofCSI-RS-ResourcesAlt-1-r16)</w:t>
        </w:r>
      </w:ins>
    </w:p>
    <w:p w14:paraId="55D40C8E" w14:textId="04D97513" w:rsidR="003B3C11" w:rsidRPr="0008461A" w:rsidRDefault="003B3C11" w:rsidP="003B3C11">
      <w:pPr>
        <w:pStyle w:val="PL"/>
        <w:rPr>
          <w:ins w:id="982" w:author="NR_MIMO_Ph5" w:date="2025-06-28T16:40:00Z"/>
          <w:rFonts w:eastAsia="DengXian"/>
          <w:lang w:val="en-US" w:eastAsia="zh-CN"/>
        </w:rPr>
      </w:pPr>
      <w:ins w:id="983" w:author="NR_MIMO_Ph5" w:date="2025-06-28T16:40:00Z">
        <w:r w:rsidRPr="00B01504">
          <w:rPr>
            <w:rFonts w:eastAsia="DengXian" w:hint="eastAsia"/>
            <w:lang w:val="en-US" w:eastAsia="zh-CN"/>
          </w:rPr>
          <w:t xml:space="preserve"> </w:t>
        </w:r>
        <w:r w:rsidRPr="00467AE0">
          <w:rPr>
            <w:rFonts w:eastAsia="DengXian"/>
            <w:lang w:val="en-US" w:eastAsia="zh-CN"/>
          </w:rPr>
          <w:t xml:space="preserve">   </w:t>
        </w:r>
        <w:proofErr w:type="gramStart"/>
        <w:r w:rsidRPr="00C852FD">
          <w:rPr>
            <w:rFonts w:eastAsia="DengXian"/>
            <w:lang w:val="en-US" w:eastAsia="zh-CN"/>
          </w:rPr>
          <w:t>}</w:t>
        </w:r>
        <w:r w:rsidRPr="0008461A">
          <w:rPr>
            <w:rFonts w:eastAsia="DengXian"/>
            <w:lang w:val="en-US" w:eastAsia="zh-CN"/>
          </w:rPr>
          <w:t xml:space="preserve">   </w:t>
        </w:r>
        <w:proofErr w:type="gramEnd"/>
        <w:r w:rsidRPr="0008461A">
          <w:rPr>
            <w:rFonts w:eastAsia="DengXian"/>
            <w:lang w:val="en-US" w:eastAsia="zh-CN"/>
          </w:rPr>
          <w:t xml:space="preserve">                                                                                                                         </w:t>
        </w:r>
      </w:ins>
      <w:ins w:id="984" w:author="NR_MIMO_Ph5" w:date="2025-06-28T16:41:00Z">
        <w:r>
          <w:rPr>
            <w:rFonts w:eastAsia="DengXian"/>
            <w:lang w:val="en-US" w:eastAsia="zh-CN"/>
          </w:rPr>
          <w:t xml:space="preserve">         </w:t>
        </w:r>
      </w:ins>
      <w:ins w:id="985" w:author="NR_MIMO_Ph5" w:date="2025-06-28T16:40:00Z">
        <w:r w:rsidRPr="0008461A">
          <w:rPr>
            <w:rFonts w:eastAsia="DengXian"/>
            <w:lang w:val="en-US" w:eastAsia="zh-CN"/>
          </w:rPr>
          <w:t xml:space="preserve">        </w:t>
        </w:r>
        <w:r w:rsidRPr="00FB042F">
          <w:rPr>
            <w:color w:val="993366"/>
          </w:rPr>
          <w:t>OPTIONAL</w:t>
        </w:r>
        <w:r w:rsidRPr="0008461A">
          <w:rPr>
            <w:rFonts w:eastAsia="DengXian"/>
            <w:lang w:val="en-US" w:eastAsia="zh-CN"/>
          </w:rPr>
          <w:t>,</w:t>
        </w:r>
      </w:ins>
    </w:p>
    <w:p w14:paraId="42F29002" w14:textId="77777777" w:rsidR="003B3C11" w:rsidRPr="00FB042F" w:rsidRDefault="003B3C11" w:rsidP="003B3C11">
      <w:pPr>
        <w:pStyle w:val="PL"/>
        <w:rPr>
          <w:ins w:id="986" w:author="NR_MIMO_Ph5" w:date="2025-06-28T16:40:00Z"/>
          <w:color w:val="808080"/>
        </w:rPr>
      </w:pPr>
      <w:ins w:id="987" w:author="NR_MIMO_Ph5" w:date="2025-06-28T16:40:00Z">
        <w:r w:rsidRPr="00FB042F">
          <w:rPr>
            <w:color w:val="808080"/>
          </w:rPr>
          <w:t xml:space="preserve">    -- R1 59-2-1-2b: Enhanced Type-I MP codebook for 128 ports</w:t>
        </w:r>
      </w:ins>
    </w:p>
    <w:p w14:paraId="6E8B7032" w14:textId="2436D525" w:rsidR="003B3C11" w:rsidRPr="00F84C3A" w:rsidRDefault="003B3C11" w:rsidP="003B3C11">
      <w:pPr>
        <w:pStyle w:val="PL"/>
        <w:rPr>
          <w:ins w:id="988" w:author="NR_MIMO_Ph5" w:date="2025-06-28T16:40:00Z"/>
          <w:rFonts w:eastAsia="DengXian"/>
          <w:lang w:val="en-US" w:eastAsia="zh-CN"/>
        </w:rPr>
      </w:pPr>
      <w:ins w:id="989" w:author="NR_MIMO_Ph5" w:date="2025-06-28T16:40:00Z">
        <w:r w:rsidRPr="00F84C3A">
          <w:rPr>
            <w:rFonts w:eastAsia="DengXian"/>
            <w:lang w:val="en-US" w:eastAsia="zh-CN"/>
          </w:rPr>
          <w:t xml:space="preserve">    enhType1MP128Ports-r19              </w:t>
        </w:r>
        <w:r w:rsidRPr="00FB042F">
          <w:rPr>
            <w:color w:val="993366"/>
          </w:rPr>
          <w:t>SEQUENCE</w:t>
        </w:r>
        <w:r w:rsidRPr="00F84C3A">
          <w:rPr>
            <w:rFonts w:eastAsia="DengXian"/>
            <w:lang w:val="en-US" w:eastAsia="zh-CN"/>
          </w:rPr>
          <w:t xml:space="preserve"> {</w:t>
        </w:r>
      </w:ins>
    </w:p>
    <w:p w14:paraId="765C1556" w14:textId="0848CB6C" w:rsidR="003B3C11" w:rsidRPr="005E6F22" w:rsidRDefault="003B3C11" w:rsidP="003B3C11">
      <w:pPr>
        <w:pStyle w:val="PL"/>
        <w:rPr>
          <w:ins w:id="990" w:author="NR_MIMO_Ph5" w:date="2025-06-28T16:40:00Z"/>
        </w:rPr>
      </w:pPr>
      <w:ins w:id="991"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992" w:author="NR_MIMO_Ph5_Ph3" w:date="2025-09-08T17:06:00Z">
        <w:r w:rsidR="00923357">
          <w:t>Ext</w:t>
        </w:r>
      </w:ins>
      <w:ins w:id="993" w:author="NR_MIMO_Ph5" w:date="2025-06-28T16:40: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994" w:author="NR_MIMO_Ph5" w:date="2025-06-28T16:40:00Z"/>
        </w:rPr>
      </w:pPr>
      <w:ins w:id="995" w:author="NR_MIMO_Ph5" w:date="2025-06-28T16:40:00Z">
        <w:r w:rsidRPr="005E6F22">
          <w:t xml:space="preserve">                                                              (</w:t>
        </w:r>
        <w:proofErr w:type="gramStart"/>
        <w:r w:rsidRPr="005E6F22">
          <w:t>0..</w:t>
        </w:r>
        <w:proofErr w:type="gramEnd"/>
        <w:r w:rsidRPr="005E6F22">
          <w:t>maxNrofCSI-RS-ResourcesAlt-1-r16),</w:t>
        </w:r>
      </w:ins>
    </w:p>
    <w:p w14:paraId="60B71324" w14:textId="77777777" w:rsidR="003B3C11" w:rsidRPr="00FF0090" w:rsidRDefault="003B3C11" w:rsidP="003B3C11">
      <w:pPr>
        <w:pStyle w:val="PL"/>
        <w:rPr>
          <w:ins w:id="996" w:author="NR_MIMO_Ph5" w:date="2025-06-28T16:40:00Z"/>
        </w:rPr>
      </w:pPr>
      <w:ins w:id="997"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989278D" w:rsidR="003B3C11" w:rsidRPr="009134E7" w:rsidDel="00817C1C" w:rsidRDefault="003B3C11" w:rsidP="003B3C11">
      <w:pPr>
        <w:pStyle w:val="PL"/>
        <w:rPr>
          <w:ins w:id="998" w:author="NR_MIMO_Ph5" w:date="2025-06-28T16:40:00Z"/>
          <w:del w:id="999" w:author="NR_MIMO_Ph5_R2_131" w:date="2025-08-31T14:34:00Z"/>
        </w:rPr>
      </w:pPr>
      <w:ins w:id="1000" w:author="NR_MIMO_Ph5" w:date="2025-06-28T16:40:00Z">
        <w:del w:id="1001" w:author="NR_MIMO_Ph5_R2_131" w:date="2025-08-31T14:34:00Z">
          <w:r w:rsidRPr="00FF0090" w:rsidDel="00817C1C">
            <w:rPr>
              <w:rFonts w:hint="eastAsia"/>
            </w:rPr>
            <w:delText xml:space="preserve"> </w:delText>
          </w:r>
          <w:r w:rsidRPr="009134E7" w:rsidDel="00817C1C">
            <w:delText xml:space="preserve">       maxNumberResource-r19                   </w:delText>
          </w:r>
          <w:r w:rsidRPr="00FB042F" w:rsidDel="00817C1C">
            <w:rPr>
              <w:color w:val="993366"/>
            </w:rPr>
            <w:delText>INTEGER</w:delText>
          </w:r>
          <w:r w:rsidRPr="009134E7" w:rsidDel="00817C1C">
            <w:delText xml:space="preserve"> (1..8),</w:delText>
          </w:r>
        </w:del>
      </w:ins>
    </w:p>
    <w:p w14:paraId="6EB7B849" w14:textId="79405FCC" w:rsidR="003B3C11" w:rsidRDefault="003B3C11" w:rsidP="003B3C11">
      <w:pPr>
        <w:pStyle w:val="PL"/>
        <w:rPr>
          <w:ins w:id="1002" w:author="NR_MIMO_Ph5_R2_131" w:date="2025-08-31T14:34:00Z"/>
        </w:rPr>
      </w:pPr>
      <w:ins w:id="1003"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ins w:id="1004" w:author="NR_MIMO_Ph5_R2_131" w:date="2025-08-31T14:34:00Z">
        <w:r w:rsidR="00555361">
          <w:t>,</w:t>
        </w:r>
      </w:ins>
    </w:p>
    <w:p w14:paraId="3832CD30" w14:textId="77777777" w:rsidR="00555361" w:rsidRPr="009134E7" w:rsidRDefault="00555361" w:rsidP="00555361">
      <w:pPr>
        <w:pStyle w:val="PL"/>
        <w:rPr>
          <w:ins w:id="1005" w:author="NR_MIMO_Ph5_R2_131" w:date="2025-08-31T14:34:00Z"/>
        </w:rPr>
      </w:pPr>
      <w:ins w:id="1006" w:author="NR_MIMO_Ph5_R2_131" w:date="2025-08-31T14:34: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5A80893" w14:textId="714A6298" w:rsidR="00555361" w:rsidRPr="00B01504" w:rsidRDefault="00555361" w:rsidP="003B3C11">
      <w:pPr>
        <w:pStyle w:val="PL"/>
        <w:rPr>
          <w:ins w:id="1007" w:author="NR_MIMO_Ph5" w:date="2025-06-28T16:40:00Z"/>
        </w:rPr>
      </w:pPr>
      <w:ins w:id="1008" w:author="NR_MIMO_Ph5_R2_131" w:date="2025-08-31T14:34:00Z">
        <w:r w:rsidRPr="00D327E0">
          <w:t xml:space="preserve">                                                              (</w:t>
        </w:r>
        <w:proofErr w:type="gramStart"/>
        <w:r w:rsidRPr="00D327E0">
          <w:t>0..</w:t>
        </w:r>
        <w:proofErr w:type="gramEnd"/>
        <w:r w:rsidRPr="00D327E0">
          <w:t>maxNrofCSI-RS-ResourcesAlt-1-r16)</w:t>
        </w:r>
      </w:ins>
    </w:p>
    <w:p w14:paraId="1925C6DA" w14:textId="03206B14" w:rsidR="003B3C11" w:rsidRPr="0008461A" w:rsidRDefault="003B3C11" w:rsidP="003B3C11">
      <w:pPr>
        <w:pStyle w:val="PL"/>
        <w:rPr>
          <w:ins w:id="1009" w:author="NR_MIMO_Ph5" w:date="2025-06-28T16:40:00Z"/>
          <w:rFonts w:eastAsia="DengXian"/>
          <w:lang w:val="en-US" w:eastAsia="zh-CN"/>
        </w:rPr>
      </w:pPr>
      <w:ins w:id="1010" w:author="NR_MIMO_Ph5" w:date="2025-06-28T16:40:00Z">
        <w:r w:rsidRPr="00B01504">
          <w:rPr>
            <w:rFonts w:eastAsia="DengXian" w:hint="eastAsia"/>
            <w:lang w:val="en-US" w:eastAsia="zh-CN"/>
          </w:rPr>
          <w:t xml:space="preserve"> </w:t>
        </w:r>
        <w:r w:rsidRPr="00467AE0">
          <w:rPr>
            <w:rFonts w:eastAsia="DengXian"/>
            <w:lang w:val="en-US" w:eastAsia="zh-CN"/>
          </w:rPr>
          <w:t xml:space="preserve">   </w:t>
        </w:r>
        <w:proofErr w:type="gramStart"/>
        <w:r w:rsidRPr="00C852FD">
          <w:rPr>
            <w:rFonts w:eastAsia="DengXian"/>
            <w:lang w:val="en-US" w:eastAsia="zh-CN"/>
          </w:rPr>
          <w:t>}</w:t>
        </w:r>
        <w:r w:rsidRPr="0008461A">
          <w:rPr>
            <w:rFonts w:eastAsia="DengXian"/>
            <w:lang w:val="en-US" w:eastAsia="zh-CN"/>
          </w:rPr>
          <w:t xml:space="preserve">   </w:t>
        </w:r>
        <w:proofErr w:type="gramEnd"/>
        <w:r w:rsidRPr="0008461A">
          <w:rPr>
            <w:rFonts w:eastAsia="DengXian"/>
            <w:lang w:val="en-US" w:eastAsia="zh-CN"/>
          </w:rPr>
          <w:t xml:space="preserve">                                                                                                                            </w:t>
        </w:r>
      </w:ins>
      <w:ins w:id="1011" w:author="NR_MIMO_Ph5" w:date="2025-06-28T16:41:00Z">
        <w:r>
          <w:rPr>
            <w:rFonts w:eastAsia="DengXian"/>
            <w:lang w:val="en-US" w:eastAsia="zh-CN"/>
          </w:rPr>
          <w:t xml:space="preserve">         </w:t>
        </w:r>
      </w:ins>
      <w:ins w:id="1012" w:author="NR_MIMO_Ph5" w:date="2025-06-28T16:40:00Z">
        <w:r w:rsidRPr="0008461A">
          <w:rPr>
            <w:rFonts w:eastAsia="DengXian"/>
            <w:lang w:val="en-US" w:eastAsia="zh-CN"/>
          </w:rPr>
          <w:t xml:space="preserve">     </w:t>
        </w:r>
        <w:r w:rsidRPr="00FB042F">
          <w:rPr>
            <w:color w:val="993366"/>
          </w:rPr>
          <w:t>OPTIONAL</w:t>
        </w:r>
      </w:ins>
    </w:p>
    <w:p w14:paraId="594A5643" w14:textId="17A82D12" w:rsidR="003B3C11" w:rsidRPr="00F84C3A" w:rsidRDefault="003B3C11" w:rsidP="003B3C11">
      <w:pPr>
        <w:pStyle w:val="PL"/>
        <w:rPr>
          <w:ins w:id="1013" w:author="NR_MIMO_Ph5" w:date="2025-06-28T16:40:00Z"/>
          <w:rFonts w:eastAsia="DengXian"/>
          <w:lang w:eastAsia="zh-CN"/>
        </w:rPr>
      </w:pPr>
      <w:ins w:id="1014" w:author="NR_MIMO_Ph5" w:date="2025-06-28T16:40:00Z">
        <w:r w:rsidRPr="00F84C3A">
          <w:rPr>
            <w:rFonts w:eastAsia="DengXian"/>
            <w:lang w:eastAsia="zh-CN"/>
          </w:rPr>
          <w:t>}</w:t>
        </w:r>
      </w:ins>
    </w:p>
    <w:p w14:paraId="71B7BAE8" w14:textId="37C55570" w:rsidR="00A57835" w:rsidRDefault="00A57835" w:rsidP="00EE6E73">
      <w:pPr>
        <w:pStyle w:val="PL"/>
        <w:rPr>
          <w:ins w:id="1015" w:author="NR_MIMO_Ph5" w:date="2025-06-28T16:54:00Z"/>
        </w:rPr>
      </w:pPr>
    </w:p>
    <w:p w14:paraId="753E1431" w14:textId="77777777" w:rsidR="00640947" w:rsidRPr="00F84C3A" w:rsidRDefault="00640947" w:rsidP="00640947">
      <w:pPr>
        <w:pStyle w:val="PL"/>
        <w:rPr>
          <w:ins w:id="1016" w:author="NR_MIMO_Ph5" w:date="2025-06-28T16:54:00Z"/>
          <w:rFonts w:eastAsia="DengXian"/>
          <w:lang w:eastAsia="zh-CN"/>
        </w:rPr>
      </w:pPr>
      <w:ins w:id="1017" w:author="NR_MIMO_Ph5" w:date="2025-06-28T16:54:00Z">
        <w:r w:rsidRPr="00F84C3A">
          <w:rPr>
            <w:rFonts w:eastAsia="DengXian"/>
            <w:lang w:eastAsia="zh-CN"/>
          </w:rPr>
          <w:t>CodebookParameterseType2Ext-r</w:t>
        </w:r>
        <w:proofErr w:type="gramStart"/>
        <w:r w:rsidRPr="00F84C3A">
          <w:rPr>
            <w:rFonts w:eastAsia="DengXian"/>
            <w:lang w:eastAsia="zh-CN"/>
          </w:rPr>
          <w:t>19 ::=</w:t>
        </w:r>
        <w:proofErr w:type="gramEnd"/>
        <w:r w:rsidRPr="00F84C3A">
          <w:rPr>
            <w:rFonts w:eastAsia="DengXian"/>
            <w:lang w:eastAsia="zh-CN"/>
          </w:rPr>
          <w:t xml:space="preserve"> </w:t>
        </w:r>
        <w:r w:rsidRPr="00FB042F">
          <w:rPr>
            <w:color w:val="993366"/>
          </w:rPr>
          <w:t>SEQUENCE</w:t>
        </w:r>
        <w:r w:rsidRPr="00F84C3A">
          <w:rPr>
            <w:rFonts w:eastAsia="DengXian"/>
            <w:lang w:eastAsia="zh-CN"/>
          </w:rPr>
          <w:t xml:space="preserve"> {</w:t>
        </w:r>
      </w:ins>
    </w:p>
    <w:p w14:paraId="69999868" w14:textId="77777777" w:rsidR="00640947" w:rsidRPr="00FB042F" w:rsidRDefault="00640947" w:rsidP="00640947">
      <w:pPr>
        <w:pStyle w:val="PL"/>
        <w:rPr>
          <w:ins w:id="1018" w:author="NR_MIMO_Ph5" w:date="2025-06-28T16:54:00Z"/>
          <w:color w:val="808080"/>
        </w:rPr>
      </w:pPr>
      <w:ins w:id="1019" w:author="NR_MIMO_Ph5" w:date="2025-06-28T16:54:00Z">
        <w:r w:rsidRPr="00FB042F">
          <w:rPr>
            <w:color w:val="808080"/>
          </w:rPr>
          <w:t xml:space="preserve">    -- R1 59-2-1-3: Extended Rel-16 </w:t>
        </w:r>
        <w:proofErr w:type="spellStart"/>
        <w:r w:rsidRPr="00FB042F">
          <w:rPr>
            <w:color w:val="808080"/>
          </w:rPr>
          <w:t>eType</w:t>
        </w:r>
        <w:proofErr w:type="spellEnd"/>
        <w:r w:rsidRPr="00FB042F">
          <w:rPr>
            <w:color w:val="808080"/>
          </w:rPr>
          <w:t>-II codebook for 64 Tx ports</w:t>
        </w:r>
      </w:ins>
    </w:p>
    <w:p w14:paraId="4478AA51" w14:textId="77777777" w:rsidR="00640947" w:rsidRPr="00F84C3A" w:rsidRDefault="00640947" w:rsidP="00640947">
      <w:pPr>
        <w:pStyle w:val="PL"/>
        <w:rPr>
          <w:ins w:id="1020" w:author="NR_MIMO_Ph5" w:date="2025-06-28T16:54:00Z"/>
          <w:rFonts w:eastAsia="DengXian"/>
          <w:lang w:val="en-US" w:eastAsia="zh-CN"/>
        </w:rPr>
      </w:pPr>
      <w:ins w:id="1021" w:author="NR_MIMO_Ph5" w:date="2025-06-28T16:54:00Z">
        <w:r w:rsidRPr="00F84C3A">
          <w:rPr>
            <w:rFonts w:eastAsia="DengXian"/>
            <w:lang w:val="en-US" w:eastAsia="zh-CN"/>
          </w:rPr>
          <w:t xml:space="preserve">    eType2-64PortExt-r19                </w:t>
        </w:r>
        <w:r w:rsidRPr="00FB042F">
          <w:rPr>
            <w:color w:val="993366"/>
          </w:rPr>
          <w:t>SEQUENCE</w:t>
        </w:r>
        <w:r w:rsidRPr="00F84C3A">
          <w:rPr>
            <w:rFonts w:eastAsia="DengXian"/>
            <w:lang w:val="en-US" w:eastAsia="zh-CN"/>
          </w:rPr>
          <w:t xml:space="preserve"> {</w:t>
        </w:r>
      </w:ins>
    </w:p>
    <w:p w14:paraId="642ACBC7" w14:textId="69E177B2" w:rsidR="00640947" w:rsidRPr="005E6F22" w:rsidRDefault="00640947" w:rsidP="00640947">
      <w:pPr>
        <w:pStyle w:val="PL"/>
        <w:rPr>
          <w:ins w:id="1022" w:author="NR_MIMO_Ph5" w:date="2025-06-28T16:54:00Z"/>
        </w:rPr>
      </w:pPr>
      <w:ins w:id="1023" w:author="NR_MIMO_Ph5" w:date="2025-06-28T16:54: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1024" w:author="NR_MIMO_Ph5_Ph3" w:date="2025-09-08T17:09:00Z">
        <w:r w:rsidR="00923357">
          <w:t>Ext</w:t>
        </w:r>
      </w:ins>
      <w:ins w:id="1025" w:author="NR_MIMO_Ph5" w:date="2025-06-28T16:54: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4F4286FE" w14:textId="00739CB6" w:rsidR="00280F2A" w:rsidRPr="00F84C3A" w:rsidDel="00280F2A" w:rsidRDefault="00640947" w:rsidP="00640947">
      <w:pPr>
        <w:pStyle w:val="PL"/>
        <w:rPr>
          <w:ins w:id="1026" w:author="NR_MIMO_Ph5" w:date="2025-06-28T16:54:00Z"/>
          <w:del w:id="1027" w:author="NR_MIMO_Ph5_R2_131" w:date="2025-08-31T15:02:00Z"/>
        </w:rPr>
      </w:pPr>
      <w:ins w:id="1028" w:author="NR_MIMO_Ph5" w:date="2025-06-28T16:54:00Z">
        <w:r w:rsidRPr="005E6F22">
          <w:t xml:space="preserve">                                                              (</w:t>
        </w:r>
        <w:proofErr w:type="gramStart"/>
        <w:r w:rsidRPr="005E6F22">
          <w:t>0..</w:t>
        </w:r>
        <w:proofErr w:type="gramEnd"/>
        <w:r w:rsidRPr="005E6F22">
          <w:t>maxNrofCSI-RS-ResourcesAlt-1-r16),</w:t>
        </w:r>
      </w:ins>
    </w:p>
    <w:p w14:paraId="02450102" w14:textId="076E3361" w:rsidR="00640947" w:rsidRDefault="00640947" w:rsidP="00640947">
      <w:pPr>
        <w:pStyle w:val="PL"/>
        <w:rPr>
          <w:ins w:id="1029" w:author="NR_MIMO_Ph5_R2_131" w:date="2025-08-31T15:00:00Z"/>
        </w:rPr>
      </w:pPr>
      <w:ins w:id="1030"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ins w:id="1031" w:author="NR_MIMO_Ph5_R2_131" w:date="2025-08-31T15:00:00Z">
        <w:r w:rsidR="00280F2A">
          <w:t>,</w:t>
        </w:r>
      </w:ins>
    </w:p>
    <w:p w14:paraId="71C15A80" w14:textId="77777777" w:rsidR="00280F2A" w:rsidRPr="00F84C3A" w:rsidRDefault="00280F2A" w:rsidP="00280F2A">
      <w:pPr>
        <w:pStyle w:val="PL"/>
        <w:rPr>
          <w:ins w:id="1032" w:author="NR_MIMO_Ph5_R2_131" w:date="2025-08-31T15:02:00Z"/>
        </w:rPr>
      </w:pPr>
      <w:ins w:id="1033" w:author="NR_MIMO_Ph5_R2_131" w:date="2025-08-31T15:02:00Z">
        <w:r w:rsidRPr="009134E7">
          <w:rPr>
            <w:rFonts w:hint="eastAsia"/>
          </w:rPr>
          <w:t xml:space="preserve"> </w:t>
        </w:r>
        <w:r w:rsidRPr="009134E7">
          <w:t xml:space="preserve">       maxNumberResource-r19                   </w:t>
        </w:r>
        <w:r>
          <w:rPr>
            <w:color w:val="993366"/>
          </w:rPr>
          <w:t xml:space="preserve">ENUMERATED </w:t>
        </w:r>
        <w:r w:rsidRPr="00F12158">
          <w:t>{n2, n4}</w:t>
        </w:r>
        <w:r w:rsidRPr="009134E7">
          <w:t>,</w:t>
        </w:r>
      </w:ins>
    </w:p>
    <w:p w14:paraId="3F95F9DC" w14:textId="77777777" w:rsidR="00280F2A" w:rsidRPr="009134E7" w:rsidRDefault="00280F2A" w:rsidP="00280F2A">
      <w:pPr>
        <w:pStyle w:val="PL"/>
        <w:rPr>
          <w:ins w:id="1034" w:author="NR_MIMO_Ph5_R2_131" w:date="2025-08-31T15:00:00Z"/>
        </w:rPr>
      </w:pPr>
      <w:ins w:id="1035" w:author="NR_MIMO_Ph5_R2_131" w:date="2025-08-31T15:0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29B5BD6C" w14:textId="66E97A37" w:rsidR="00280F2A" w:rsidRPr="00894BB8" w:rsidRDefault="00280F2A" w:rsidP="00640947">
      <w:pPr>
        <w:pStyle w:val="PL"/>
        <w:rPr>
          <w:ins w:id="1036" w:author="NR_MIMO_Ph5" w:date="2025-06-28T16:54:00Z"/>
        </w:rPr>
      </w:pPr>
      <w:ins w:id="1037" w:author="NR_MIMO_Ph5_R2_131" w:date="2025-08-31T15:00:00Z">
        <w:r w:rsidRPr="00D327E0">
          <w:t xml:space="preserve">                                                              (</w:t>
        </w:r>
        <w:proofErr w:type="gramStart"/>
        <w:r w:rsidRPr="00D327E0">
          <w:t>0..</w:t>
        </w:r>
        <w:proofErr w:type="gramEnd"/>
        <w:r w:rsidRPr="00D327E0">
          <w:t>maxNrofCSI-RS-ResourcesAlt-1-r16)</w:t>
        </w:r>
      </w:ins>
    </w:p>
    <w:p w14:paraId="2C4469CB" w14:textId="2E517FAC" w:rsidR="00640947" w:rsidRPr="00E21BA9" w:rsidRDefault="00640947" w:rsidP="00640947">
      <w:pPr>
        <w:pStyle w:val="PL"/>
        <w:rPr>
          <w:ins w:id="1038" w:author="NR_MIMO_Ph5" w:date="2025-06-28T16:54:00Z"/>
          <w:rFonts w:eastAsia="DengXian"/>
          <w:lang w:val="en-US" w:eastAsia="zh-CN"/>
        </w:rPr>
      </w:pPr>
      <w:ins w:id="1039"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E21BA9">
          <w:rPr>
            <w:rFonts w:eastAsia="DengXian"/>
            <w:lang w:val="en-US" w:eastAsia="zh-CN"/>
          </w:rPr>
          <w:t>,</w:t>
        </w:r>
      </w:ins>
    </w:p>
    <w:p w14:paraId="579B4FD6" w14:textId="77777777" w:rsidR="00640947" w:rsidRPr="00FB042F" w:rsidRDefault="00640947" w:rsidP="00640947">
      <w:pPr>
        <w:pStyle w:val="PL"/>
        <w:rPr>
          <w:ins w:id="1040" w:author="NR_MIMO_Ph5" w:date="2025-06-28T16:54:00Z"/>
          <w:color w:val="808080"/>
        </w:rPr>
      </w:pPr>
      <w:ins w:id="1041" w:author="NR_MIMO_Ph5" w:date="2025-06-28T16:54:00Z">
        <w:r w:rsidRPr="00FB042F">
          <w:rPr>
            <w:rFonts w:hint="eastAsia"/>
            <w:color w:val="808080"/>
          </w:rPr>
          <w:t xml:space="preserve"> </w:t>
        </w:r>
        <w:r w:rsidRPr="00FB042F">
          <w:rPr>
            <w:color w:val="808080"/>
          </w:rPr>
          <w:t xml:space="preserve">   -- R1 59-2-1-3a: Extended Rel-16 </w:t>
        </w:r>
        <w:proofErr w:type="spellStart"/>
        <w:r w:rsidRPr="00FB042F">
          <w:rPr>
            <w:color w:val="808080"/>
          </w:rPr>
          <w:t>eType</w:t>
        </w:r>
        <w:proofErr w:type="spellEnd"/>
        <w:r w:rsidRPr="00FB042F">
          <w:rPr>
            <w:color w:val="808080"/>
          </w:rPr>
          <w:t>-II codebook for 48 Tx ports</w:t>
        </w:r>
      </w:ins>
    </w:p>
    <w:p w14:paraId="7C52B355" w14:textId="6DC04436" w:rsidR="00640947" w:rsidRPr="00467AE0" w:rsidRDefault="00640947" w:rsidP="00640947">
      <w:pPr>
        <w:pStyle w:val="PL"/>
        <w:rPr>
          <w:ins w:id="1042" w:author="NR_MIMO_Ph5" w:date="2025-06-28T16:54:00Z"/>
          <w:rFonts w:eastAsia="DengXian"/>
          <w:lang w:val="en-US" w:eastAsia="zh-CN"/>
        </w:rPr>
      </w:pPr>
      <w:ins w:id="1043" w:author="NR_MIMO_Ph5" w:date="2025-06-28T16:54:00Z">
        <w:r w:rsidRPr="00D327E0">
          <w:rPr>
            <w:rFonts w:eastAsia="DengXian"/>
            <w:lang w:val="en-US" w:eastAsia="zh-CN"/>
          </w:rPr>
          <w:t xml:space="preserve">    e</w:t>
        </w:r>
        <w:r w:rsidRPr="000E254D">
          <w:rPr>
            <w:rFonts w:eastAsia="DengXian"/>
            <w:lang w:val="en-US" w:eastAsia="zh-CN"/>
          </w:rPr>
          <w:t>Type2-48</w:t>
        </w:r>
        <w:r w:rsidRPr="00B01504">
          <w:rPr>
            <w:rFonts w:eastAsia="DengXian"/>
            <w:lang w:val="en-US" w:eastAsia="zh-CN"/>
          </w:rPr>
          <w:t xml:space="preserve">PortExt-r19             </w:t>
        </w:r>
      </w:ins>
      <w:ins w:id="1044" w:author="NR_MIMO_Ph5" w:date="2025-06-28T17:15:00Z">
        <w:r w:rsidR="00772BA2">
          <w:rPr>
            <w:rFonts w:eastAsia="DengXian"/>
            <w:lang w:val="en-US" w:eastAsia="zh-CN"/>
          </w:rPr>
          <w:t xml:space="preserve"> </w:t>
        </w:r>
      </w:ins>
      <w:ins w:id="1045" w:author="NR_MIMO_Ph5" w:date="2025-06-28T16:54:00Z">
        <w:r w:rsidRPr="00B01504">
          <w:rPr>
            <w:rFonts w:eastAsia="DengXian"/>
            <w:lang w:val="en-US" w:eastAsia="zh-CN"/>
          </w:rPr>
          <w:t xml:space="preserve">   </w:t>
        </w:r>
        <w:r w:rsidRPr="00FB042F">
          <w:rPr>
            <w:color w:val="993366"/>
          </w:rPr>
          <w:t>SEQUENCE</w:t>
        </w:r>
        <w:r w:rsidRPr="00B01504">
          <w:rPr>
            <w:rFonts w:eastAsia="DengXian"/>
            <w:lang w:val="en-US" w:eastAsia="zh-CN"/>
          </w:rPr>
          <w:t xml:space="preserve"> {</w:t>
        </w:r>
      </w:ins>
    </w:p>
    <w:p w14:paraId="0BB6C7FB" w14:textId="22F1A146" w:rsidR="00640947" w:rsidRPr="005E6F22" w:rsidRDefault="00640947" w:rsidP="00640947">
      <w:pPr>
        <w:pStyle w:val="PL"/>
        <w:rPr>
          <w:ins w:id="1046" w:author="NR_MIMO_Ph5" w:date="2025-06-28T16:54:00Z"/>
        </w:rPr>
      </w:pPr>
      <w:ins w:id="1047"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supportedCSI-RS-Resource</w:t>
        </w:r>
      </w:ins>
      <w:ins w:id="1048" w:author="NR_MIMO_Ph5_Ph3" w:date="2025-09-08T17:09:00Z">
        <w:r w:rsidR="00923357">
          <w:t>Ext</w:t>
        </w:r>
      </w:ins>
      <w:ins w:id="1049" w:author="NR_MIMO_Ph5" w:date="2025-06-28T16:54: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1050" w:author="NR_MIMO_Ph5" w:date="2025-06-28T16:54:00Z"/>
        </w:rPr>
      </w:pPr>
      <w:ins w:id="1051" w:author="NR_MIMO_Ph5" w:date="2025-06-28T16:54:00Z">
        <w:r w:rsidRPr="005E6F22">
          <w:t xml:space="preserve">                                                              (</w:t>
        </w:r>
        <w:proofErr w:type="gramStart"/>
        <w:r w:rsidRPr="005E6F22">
          <w:t>0..</w:t>
        </w:r>
        <w:proofErr w:type="gramEnd"/>
        <w:r w:rsidRPr="005E6F22">
          <w:t>maxNrofCSI-RS-ResourcesAlt-1-r16),</w:t>
        </w:r>
      </w:ins>
    </w:p>
    <w:p w14:paraId="1213648D" w14:textId="7900A3C1" w:rsidR="00640947" w:rsidRDefault="00640947" w:rsidP="00640947">
      <w:pPr>
        <w:pStyle w:val="PL"/>
        <w:rPr>
          <w:ins w:id="1052" w:author="NR_MIMO_Ph5_R2_131" w:date="2025-08-31T15:05:00Z"/>
        </w:rPr>
      </w:pPr>
      <w:ins w:id="1053"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ins w:id="1054" w:author="NR_MIMO_Ph5_R2_131" w:date="2025-08-31T15:05:00Z">
        <w:r w:rsidR="005F3DFB">
          <w:t>,</w:t>
        </w:r>
      </w:ins>
    </w:p>
    <w:p w14:paraId="61C80779" w14:textId="61FE5E83" w:rsidR="005F3DFB" w:rsidRPr="00F84C3A" w:rsidRDefault="005F3DFB" w:rsidP="005F3DFB">
      <w:pPr>
        <w:pStyle w:val="PL"/>
        <w:rPr>
          <w:ins w:id="1055" w:author="NR_MIMO_Ph5_R2_131" w:date="2025-08-31T15:05:00Z"/>
        </w:rPr>
      </w:pPr>
      <w:ins w:id="1056" w:author="NR_MIMO_Ph5_R2_131" w:date="2025-08-31T15:05:00Z">
        <w:r w:rsidRPr="009134E7">
          <w:rPr>
            <w:rFonts w:hint="eastAsia"/>
          </w:rPr>
          <w:t xml:space="preserve"> </w:t>
        </w:r>
        <w:r w:rsidRPr="009134E7">
          <w:t xml:space="preserve">       maxNumberResource-r19                   </w:t>
        </w:r>
      </w:ins>
      <w:ins w:id="1057" w:author="NR_MIMO_Ph5-Core-Ph2" w:date="2025-09-06T16:32:00Z">
        <w:r w:rsidR="002B3CAA">
          <w:rPr>
            <w:color w:val="993366"/>
          </w:rPr>
          <w:t>ENUMERATED</w:t>
        </w:r>
        <w:r w:rsidR="002B3CAA" w:rsidRPr="00F12158">
          <w:t xml:space="preserve"> {n</w:t>
        </w:r>
        <w:proofErr w:type="gramStart"/>
        <w:r w:rsidR="002B3CAA" w:rsidRPr="00F12158">
          <w:t>2,n</w:t>
        </w:r>
        <w:proofErr w:type="gramEnd"/>
        <w:r w:rsidR="002B3CAA" w:rsidRPr="00F12158">
          <w:t>3}</w:t>
        </w:r>
      </w:ins>
      <w:ins w:id="1058" w:author="NR_MIMO_Ph5_R2_131" w:date="2025-08-31T15:28:00Z">
        <w:del w:id="1059" w:author="NR_MIMO_Ph5-Core-Ph2" w:date="2025-09-06T16:32:00Z">
          <w:r w:rsidR="00250786" w:rsidRPr="00F12158" w:rsidDel="002B3CAA">
            <w:delText>INTEGER (2..3)</w:delText>
          </w:r>
        </w:del>
        <w:r w:rsidR="00250786" w:rsidRPr="00F12158">
          <w:t>,</w:t>
        </w:r>
      </w:ins>
    </w:p>
    <w:p w14:paraId="51D3A178" w14:textId="77777777" w:rsidR="005F3DFB" w:rsidRPr="009134E7" w:rsidRDefault="005F3DFB" w:rsidP="005F3DFB">
      <w:pPr>
        <w:pStyle w:val="PL"/>
        <w:rPr>
          <w:ins w:id="1060" w:author="NR_MIMO_Ph5_R2_131" w:date="2025-08-31T15:05:00Z"/>
        </w:rPr>
      </w:pPr>
      <w:ins w:id="1061" w:author="NR_MIMO_Ph5_R2_131" w:date="2025-08-31T15:05: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28972989" w14:textId="2D2263B3" w:rsidR="005F3DFB" w:rsidRPr="00894BB8" w:rsidRDefault="005F3DFB" w:rsidP="00640947">
      <w:pPr>
        <w:pStyle w:val="PL"/>
        <w:rPr>
          <w:ins w:id="1062" w:author="NR_MIMO_Ph5" w:date="2025-06-28T16:54:00Z"/>
        </w:rPr>
      </w:pPr>
      <w:ins w:id="1063" w:author="NR_MIMO_Ph5_R2_131" w:date="2025-08-31T15:05:00Z">
        <w:r w:rsidRPr="00D327E0">
          <w:t xml:space="preserve">                                                              (</w:t>
        </w:r>
        <w:proofErr w:type="gramStart"/>
        <w:r w:rsidRPr="00D327E0">
          <w:t>0..</w:t>
        </w:r>
        <w:proofErr w:type="gramEnd"/>
        <w:r w:rsidRPr="00D327E0">
          <w:t>maxNrofCSI-RS-ResourcesAlt-1-r16)</w:t>
        </w:r>
      </w:ins>
    </w:p>
    <w:p w14:paraId="0D052C99" w14:textId="6D3FC02B" w:rsidR="00640947" w:rsidRPr="00E21BA9" w:rsidRDefault="00640947" w:rsidP="00640947">
      <w:pPr>
        <w:pStyle w:val="PL"/>
        <w:rPr>
          <w:ins w:id="1064" w:author="NR_MIMO_Ph5" w:date="2025-06-28T16:54:00Z"/>
          <w:rFonts w:eastAsia="DengXian"/>
          <w:lang w:val="en-US" w:eastAsia="zh-CN"/>
        </w:rPr>
      </w:pPr>
      <w:ins w:id="1065" w:author="NR_MIMO_Ph5" w:date="2025-06-28T16:54:00Z">
        <w:r w:rsidRPr="00FF0090">
          <w:rPr>
            <w:rFonts w:eastAsia="DengXian" w:hint="eastAsia"/>
            <w:lang w:val="en-US" w:eastAsia="zh-CN"/>
          </w:rPr>
          <w:t xml:space="preserve"> </w:t>
        </w:r>
        <w:r w:rsidRPr="00FF0090">
          <w:rPr>
            <w:rFonts w:eastAsia="DengXian"/>
            <w:lang w:val="en-US" w:eastAsia="zh-CN"/>
          </w:rPr>
          <w:t xml:space="preserve">   </w:t>
        </w:r>
        <w:proofErr w:type="gramStart"/>
        <w:r w:rsidRPr="00FF0090">
          <w:rPr>
            <w:rFonts w:eastAsia="DengXian"/>
            <w:lang w:val="en-US" w:eastAsia="zh-CN"/>
          </w:rPr>
          <w:t>}</w:t>
        </w:r>
        <w:r w:rsidRPr="008E39C6">
          <w:rPr>
            <w:rFonts w:eastAsia="DengXian"/>
            <w:lang w:val="en-US" w:eastAsia="zh-CN"/>
          </w:rPr>
          <w:t xml:space="preserve">   </w:t>
        </w:r>
        <w:proofErr w:type="gramEnd"/>
        <w:r w:rsidRPr="008E39C6">
          <w:rPr>
            <w:rFonts w:eastAsia="DengXian"/>
            <w:lang w:val="en-US" w:eastAsia="zh-CN"/>
          </w:rPr>
          <w:t xml:space="preserve">                                                                                                                            </w:t>
        </w:r>
      </w:ins>
      <w:ins w:id="1066" w:author="NR_MIMO_Ph5" w:date="2025-06-28T16:55:00Z">
        <w:r>
          <w:rPr>
            <w:rFonts w:eastAsia="DengXian"/>
            <w:lang w:val="en-US" w:eastAsia="zh-CN"/>
          </w:rPr>
          <w:t xml:space="preserve">         </w:t>
        </w:r>
      </w:ins>
      <w:ins w:id="1067" w:author="NR_MIMO_Ph5" w:date="2025-06-28T16:54:00Z">
        <w:r w:rsidRPr="008E39C6">
          <w:rPr>
            <w:rFonts w:eastAsia="DengXian"/>
            <w:lang w:val="en-US" w:eastAsia="zh-CN"/>
          </w:rPr>
          <w:t xml:space="preserve">     </w:t>
        </w:r>
        <w:r w:rsidRPr="00FB042F">
          <w:rPr>
            <w:color w:val="993366"/>
          </w:rPr>
          <w:t>OPTIONAL</w:t>
        </w:r>
        <w:r w:rsidRPr="00E21BA9">
          <w:rPr>
            <w:rFonts w:eastAsia="DengXian"/>
            <w:lang w:val="en-US" w:eastAsia="zh-CN"/>
          </w:rPr>
          <w:t>,</w:t>
        </w:r>
      </w:ins>
    </w:p>
    <w:p w14:paraId="1A8CA5FA" w14:textId="77777777" w:rsidR="00640947" w:rsidRPr="00FB042F" w:rsidRDefault="00640947" w:rsidP="00640947">
      <w:pPr>
        <w:pStyle w:val="PL"/>
        <w:rPr>
          <w:ins w:id="1068" w:author="NR_MIMO_Ph5" w:date="2025-06-28T16:54:00Z"/>
          <w:color w:val="808080"/>
        </w:rPr>
      </w:pPr>
      <w:ins w:id="1069" w:author="NR_MIMO_Ph5" w:date="2025-06-28T16:54:00Z">
        <w:r w:rsidRPr="00FB042F">
          <w:rPr>
            <w:rFonts w:hint="eastAsia"/>
            <w:color w:val="808080"/>
          </w:rPr>
          <w:t xml:space="preserve"> </w:t>
        </w:r>
        <w:r w:rsidRPr="00FB042F">
          <w:rPr>
            <w:color w:val="808080"/>
          </w:rPr>
          <w:t xml:space="preserve">   -- R1 59-2-1-3b: Extended Rel-16 </w:t>
        </w:r>
        <w:proofErr w:type="spellStart"/>
        <w:r w:rsidRPr="00FB042F">
          <w:rPr>
            <w:color w:val="808080"/>
          </w:rPr>
          <w:t>eType</w:t>
        </w:r>
        <w:proofErr w:type="spellEnd"/>
        <w:r w:rsidRPr="00FB042F">
          <w:rPr>
            <w:color w:val="808080"/>
          </w:rPr>
          <w:t>-II codebook for 128 Tx ports</w:t>
        </w:r>
      </w:ins>
    </w:p>
    <w:p w14:paraId="20C82ABC" w14:textId="77777777" w:rsidR="00640947" w:rsidRPr="00467AE0" w:rsidRDefault="00640947" w:rsidP="00E83D11">
      <w:pPr>
        <w:pStyle w:val="PL"/>
        <w:rPr>
          <w:ins w:id="1070" w:author="NR_MIMO_Ph5" w:date="2025-06-28T16:54:00Z"/>
          <w:rFonts w:eastAsia="DengXian"/>
          <w:lang w:val="en-US" w:eastAsia="zh-CN"/>
        </w:rPr>
      </w:pPr>
      <w:ins w:id="1071" w:author="NR_MIMO_Ph5" w:date="2025-06-28T16:54:00Z">
        <w:r w:rsidRPr="00D327E0">
          <w:rPr>
            <w:rFonts w:eastAsia="DengXian"/>
            <w:lang w:val="en-US" w:eastAsia="zh-CN"/>
          </w:rPr>
          <w:lastRenderedPageBreak/>
          <w:t xml:space="preserve">    e</w:t>
        </w:r>
        <w:r w:rsidRPr="000E254D">
          <w:rPr>
            <w:rFonts w:eastAsia="DengXian"/>
            <w:lang w:val="en-US" w:eastAsia="zh-CN"/>
          </w:rPr>
          <w:t>Type2-128</w:t>
        </w:r>
        <w:r w:rsidRPr="00B01504">
          <w:rPr>
            <w:rFonts w:eastAsia="DengXian"/>
            <w:lang w:val="en-US" w:eastAsia="zh-CN"/>
          </w:rPr>
          <w:t xml:space="preserve">PortExt-r19                </w:t>
        </w:r>
        <w:r w:rsidRPr="00FB042F">
          <w:rPr>
            <w:color w:val="993366"/>
          </w:rPr>
          <w:t>SEQUENCE</w:t>
        </w:r>
        <w:r w:rsidRPr="00B01504">
          <w:rPr>
            <w:rFonts w:eastAsia="DengXian"/>
            <w:lang w:val="en-US" w:eastAsia="zh-CN"/>
          </w:rPr>
          <w:t xml:space="preserve"> {</w:t>
        </w:r>
      </w:ins>
    </w:p>
    <w:p w14:paraId="3A1C29A4" w14:textId="112AE62C" w:rsidR="00640947" w:rsidRPr="005E6F22" w:rsidRDefault="00640947" w:rsidP="00640947">
      <w:pPr>
        <w:pStyle w:val="PL"/>
        <w:rPr>
          <w:ins w:id="1072" w:author="NR_MIMO_Ph5" w:date="2025-06-28T16:54:00Z"/>
        </w:rPr>
      </w:pPr>
      <w:ins w:id="1073"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supportedCSI-RS-Resource</w:t>
        </w:r>
      </w:ins>
      <w:ins w:id="1074" w:author="NR_MIMO_Ph5_Ph3" w:date="2025-09-08T17:09:00Z">
        <w:r w:rsidR="00923357">
          <w:t>Ext</w:t>
        </w:r>
      </w:ins>
      <w:ins w:id="1075" w:author="NR_MIMO_Ph5" w:date="2025-06-28T16:54: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1076" w:author="NR_MIMO_Ph5" w:date="2025-06-28T16:54:00Z"/>
        </w:rPr>
      </w:pPr>
      <w:ins w:id="1077" w:author="NR_MIMO_Ph5" w:date="2025-06-28T16:54:00Z">
        <w:r w:rsidRPr="005E6F22">
          <w:t xml:space="preserve">                                                              (</w:t>
        </w:r>
        <w:proofErr w:type="gramStart"/>
        <w:r w:rsidRPr="005E6F22">
          <w:t>0..</w:t>
        </w:r>
        <w:proofErr w:type="gramEnd"/>
        <w:r w:rsidRPr="005E6F22">
          <w:t>maxNrofCSI-RS-ResourcesAlt-1-r16),</w:t>
        </w:r>
      </w:ins>
    </w:p>
    <w:p w14:paraId="0675ADDC" w14:textId="3347B107" w:rsidR="00640947" w:rsidRDefault="00640947" w:rsidP="00640947">
      <w:pPr>
        <w:pStyle w:val="PL"/>
        <w:rPr>
          <w:ins w:id="1078" w:author="NR_MIMO_Ph5_R2_131" w:date="2025-08-31T15:31:00Z"/>
        </w:rPr>
      </w:pPr>
      <w:ins w:id="1079"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ins w:id="1080" w:author="NR_MIMO_Ph5_R2_131" w:date="2025-08-31T15:31:00Z">
        <w:r w:rsidR="003B50A2">
          <w:t>,</w:t>
        </w:r>
      </w:ins>
    </w:p>
    <w:p w14:paraId="5B5F44FB" w14:textId="77777777" w:rsidR="003B50A2" w:rsidRPr="009134E7" w:rsidRDefault="003B50A2" w:rsidP="003B50A2">
      <w:pPr>
        <w:pStyle w:val="PL"/>
        <w:rPr>
          <w:ins w:id="1081" w:author="NR_MIMO_Ph5_R2_131" w:date="2025-08-31T15:31:00Z"/>
        </w:rPr>
      </w:pPr>
      <w:ins w:id="1082" w:author="NR_MIMO_Ph5_R2_131" w:date="2025-08-31T15:31: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605F2D9C" w14:textId="38CD59C0" w:rsidR="003B50A2" w:rsidRPr="00894BB8" w:rsidRDefault="003B50A2" w:rsidP="00640947">
      <w:pPr>
        <w:pStyle w:val="PL"/>
        <w:rPr>
          <w:ins w:id="1083" w:author="NR_MIMO_Ph5" w:date="2025-06-28T16:54:00Z"/>
        </w:rPr>
      </w:pPr>
      <w:ins w:id="1084" w:author="NR_MIMO_Ph5_R2_131" w:date="2025-08-31T15:31:00Z">
        <w:r w:rsidRPr="00D327E0">
          <w:t xml:space="preserve">                                                              (</w:t>
        </w:r>
        <w:proofErr w:type="gramStart"/>
        <w:r w:rsidRPr="00D327E0">
          <w:t>0..</w:t>
        </w:r>
        <w:proofErr w:type="gramEnd"/>
        <w:r w:rsidRPr="00D327E0">
          <w:t>maxNrofCSI-RS-ResourcesAlt-1-r16)</w:t>
        </w:r>
      </w:ins>
    </w:p>
    <w:p w14:paraId="6B9B79C1" w14:textId="0C146B1E" w:rsidR="00640947" w:rsidRPr="006952F0" w:rsidRDefault="00640947" w:rsidP="00640947">
      <w:pPr>
        <w:pStyle w:val="PL"/>
        <w:rPr>
          <w:ins w:id="1085" w:author="NR_MIMO_Ph5" w:date="2025-06-28T16:54:00Z"/>
          <w:rFonts w:eastAsia="DengXian"/>
          <w:lang w:val="en-US" w:eastAsia="zh-CN"/>
        </w:rPr>
      </w:pPr>
      <w:ins w:id="1086" w:author="NR_MIMO_Ph5" w:date="2025-06-28T16:54:00Z">
        <w:r w:rsidRPr="00FF0090">
          <w:rPr>
            <w:rFonts w:eastAsia="DengXian" w:hint="eastAsia"/>
            <w:lang w:val="en-US" w:eastAsia="zh-CN"/>
          </w:rPr>
          <w:t xml:space="preserve"> </w:t>
        </w:r>
        <w:r w:rsidRPr="00FF0090">
          <w:rPr>
            <w:rFonts w:eastAsia="DengXian"/>
            <w:lang w:val="en-US" w:eastAsia="zh-CN"/>
          </w:rPr>
          <w:t xml:space="preserve">   </w:t>
        </w:r>
        <w:proofErr w:type="gramStart"/>
        <w:r w:rsidRPr="00FF0090">
          <w:rPr>
            <w:rFonts w:eastAsia="DengXian"/>
            <w:lang w:val="en-US" w:eastAsia="zh-CN"/>
          </w:rPr>
          <w:t>}</w:t>
        </w:r>
        <w:r w:rsidRPr="008E39C6">
          <w:rPr>
            <w:rFonts w:eastAsia="DengXian"/>
            <w:lang w:val="en-US" w:eastAsia="zh-CN"/>
          </w:rPr>
          <w:t xml:space="preserve">   </w:t>
        </w:r>
        <w:proofErr w:type="gramEnd"/>
        <w:r w:rsidRPr="008E39C6">
          <w:rPr>
            <w:rFonts w:eastAsia="DengXian"/>
            <w:lang w:val="en-US" w:eastAsia="zh-CN"/>
          </w:rPr>
          <w:t xml:space="preserve">                                                                                                                             </w:t>
        </w:r>
      </w:ins>
      <w:ins w:id="1087" w:author="NR_MIMO_Ph5" w:date="2025-06-28T16:55:00Z">
        <w:r>
          <w:rPr>
            <w:rFonts w:eastAsia="DengXian"/>
            <w:lang w:val="en-US" w:eastAsia="zh-CN"/>
          </w:rPr>
          <w:t xml:space="preserve">         </w:t>
        </w:r>
      </w:ins>
      <w:ins w:id="1088" w:author="NR_MIMO_Ph5" w:date="2025-06-28T16:54:00Z">
        <w:r w:rsidRPr="008E39C6">
          <w:rPr>
            <w:rFonts w:eastAsia="DengXian"/>
            <w:lang w:val="en-US" w:eastAsia="zh-CN"/>
          </w:rPr>
          <w:t xml:space="preserve">    </w:t>
        </w:r>
        <w:r w:rsidRPr="00FB042F">
          <w:rPr>
            <w:color w:val="993366"/>
          </w:rPr>
          <w:t>OPTIONAL</w:t>
        </w:r>
        <w:r>
          <w:rPr>
            <w:rFonts w:eastAsia="DengXian"/>
            <w:lang w:val="en-US" w:eastAsia="zh-CN"/>
          </w:rPr>
          <w:t>,</w:t>
        </w:r>
      </w:ins>
    </w:p>
    <w:p w14:paraId="469AE117" w14:textId="77777777" w:rsidR="00640947" w:rsidRPr="00FB042F" w:rsidRDefault="00640947" w:rsidP="00640947">
      <w:pPr>
        <w:pStyle w:val="PL"/>
        <w:rPr>
          <w:ins w:id="1089" w:author="NR_MIMO_Ph5" w:date="2025-06-28T16:54:00Z"/>
          <w:color w:val="808080"/>
        </w:rPr>
      </w:pPr>
      <w:ins w:id="1090"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 xml:space="preserve">1 59-2-1-3-1: PMI sub-bands with R=2 for extended Rel-16 </w:t>
        </w:r>
        <w:proofErr w:type="spellStart"/>
        <w:r w:rsidRPr="00FB042F">
          <w:rPr>
            <w:color w:val="808080"/>
          </w:rPr>
          <w:t>eType</w:t>
        </w:r>
        <w:proofErr w:type="spellEnd"/>
        <w:r w:rsidRPr="00FB042F">
          <w:rPr>
            <w:color w:val="808080"/>
          </w:rPr>
          <w:t>-II codebook for up to 128 ports</w:t>
        </w:r>
      </w:ins>
    </w:p>
    <w:p w14:paraId="3EBA127C" w14:textId="77777777" w:rsidR="00640947" w:rsidRPr="000B2EB6" w:rsidRDefault="00640947" w:rsidP="00640947">
      <w:pPr>
        <w:pStyle w:val="PL"/>
        <w:rPr>
          <w:ins w:id="1091" w:author="NR_MIMO_Ph5" w:date="2025-06-28T16:54:00Z"/>
        </w:rPr>
      </w:pPr>
      <w:ins w:id="1092" w:author="NR_MIMO_Ph5" w:date="2025-06-28T16:54:00Z">
        <w:r>
          <w:rPr>
            <w:rFonts w:eastAsia="DengXian"/>
            <w:lang w:eastAsia="zh-CN"/>
          </w:rPr>
          <w:t xml:space="preserve">    eType2R2Ext-r19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1093" w:author="NR_MIMO_Ph5" w:date="2025-06-28T16:54:00Z"/>
        </w:rPr>
      </w:pPr>
      <w:ins w:id="1094" w:author="NR_MIMO_Ph5" w:date="2025-06-28T16:54:00Z">
        <w:r w:rsidRPr="000B2EB6">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r w:rsidRPr="000B2EB6">
          <w:t>,</w:t>
        </w:r>
      </w:ins>
    </w:p>
    <w:p w14:paraId="2F18F993" w14:textId="5362CF2A" w:rsidR="00640947" w:rsidRPr="00FB042F" w:rsidRDefault="00640947" w:rsidP="00640947">
      <w:pPr>
        <w:pStyle w:val="PL"/>
        <w:rPr>
          <w:ins w:id="1095" w:author="NR_MIMO_Ph5" w:date="2025-06-28T16:54:00Z"/>
          <w:color w:val="808080"/>
        </w:rPr>
      </w:pPr>
      <w:ins w:id="1096" w:author="NR_MIMO_Ph5" w:date="2025-06-28T16:54:00Z">
        <w:r w:rsidRPr="00FB042F">
          <w:rPr>
            <w:rFonts w:hint="eastAsia"/>
            <w:color w:val="808080"/>
          </w:rPr>
          <w:t xml:space="preserve"> </w:t>
        </w:r>
        <w:r w:rsidRPr="00FB042F">
          <w:rPr>
            <w:color w:val="808080"/>
          </w:rPr>
          <w:t xml:space="preserve">   -- R1 59-2-1-3</w:t>
        </w:r>
      </w:ins>
      <w:ins w:id="1097" w:author="NR_MIMO_Ph5_R2_131" w:date="2025-08-31T23:39:00Z">
        <w:r w:rsidR="00F93022">
          <w:rPr>
            <w:color w:val="808080"/>
          </w:rPr>
          <w:t>-3</w:t>
        </w:r>
      </w:ins>
      <w:ins w:id="1098" w:author="NR_MIMO_Ph5" w:date="2025-06-28T16:54:00Z">
        <w:r w:rsidRPr="00FB042F">
          <w:rPr>
            <w:color w:val="808080"/>
          </w:rPr>
          <w:t xml:space="preserve">-2: Parameter combinations 7-8 for extended Rel-16 </w:t>
        </w:r>
        <w:proofErr w:type="spellStart"/>
        <w:r w:rsidRPr="00FB042F">
          <w:rPr>
            <w:color w:val="808080"/>
          </w:rPr>
          <w:t>eType</w:t>
        </w:r>
        <w:proofErr w:type="spellEnd"/>
        <w:r w:rsidRPr="00FB042F">
          <w:rPr>
            <w:color w:val="808080"/>
          </w:rPr>
          <w:t>-II codebook for up to 128 ports</w:t>
        </w:r>
      </w:ins>
    </w:p>
    <w:p w14:paraId="6C2B52B8" w14:textId="25E8E8FE" w:rsidR="00640947" w:rsidRDefault="00640947" w:rsidP="00640947">
      <w:pPr>
        <w:pStyle w:val="PL"/>
        <w:rPr>
          <w:ins w:id="1099" w:author="NR_MIMO_Ph5" w:date="2025-06-28T16:54:00Z"/>
          <w:rFonts w:eastAsia="DengXian"/>
          <w:lang w:eastAsia="zh-CN"/>
        </w:rPr>
      </w:pPr>
      <w:ins w:id="1100" w:author="NR_MIMO_Ph5" w:date="2025-06-28T16:54:00Z">
        <w:r>
          <w:rPr>
            <w:rFonts w:eastAsia="DengXian"/>
            <w:lang w:eastAsia="zh-CN"/>
          </w:rPr>
          <w:t xml:space="preserve">    </w:t>
        </w:r>
        <w:r w:rsidRPr="008F1B1E">
          <w:rPr>
            <w:rFonts w:eastAsia="DengXian"/>
            <w:lang w:eastAsia="zh-CN"/>
          </w:rPr>
          <w:t>eType2ExtPC7-8-r19</w:t>
        </w:r>
        <w:r>
          <w:rPr>
            <w:rFonts w:eastAsia="DengXian"/>
            <w:lang w:eastAsia="zh-CN"/>
          </w:rPr>
          <w:t xml:space="preserve">                   </w:t>
        </w:r>
        <w:r w:rsidRPr="00FB042F">
          <w:rPr>
            <w:color w:val="993366"/>
          </w:rPr>
          <w:t>ENUMERATED</w:t>
        </w:r>
        <w:r>
          <w:rPr>
            <w:rFonts w:eastAsia="DengXian"/>
            <w:lang w:eastAsia="zh-CN"/>
          </w:rPr>
          <w:t xml:space="preserve"> {</w:t>
        </w:r>
        <w:proofErr w:type="gramStart"/>
        <w:r>
          <w:rPr>
            <w:rFonts w:eastAsia="DengXian"/>
            <w:lang w:eastAsia="zh-CN"/>
          </w:rPr>
          <w:t xml:space="preserve">supported}   </w:t>
        </w:r>
        <w:proofErr w:type="gramEnd"/>
        <w:r>
          <w:rPr>
            <w:rFonts w:eastAsia="DengXian"/>
            <w:lang w:eastAsia="zh-CN"/>
          </w:rPr>
          <w:t xml:space="preserve">              </w:t>
        </w:r>
      </w:ins>
      <w:ins w:id="1101" w:author="NR_MIMO_Ph5" w:date="2025-06-28T17:07:00Z">
        <w:r w:rsidR="00ED389B">
          <w:rPr>
            <w:rFonts w:eastAsia="DengXian"/>
            <w:lang w:eastAsia="zh-CN"/>
          </w:rPr>
          <w:t xml:space="preserve">          </w:t>
        </w:r>
      </w:ins>
      <w:ins w:id="1102" w:author="NR_MIMO_Ph5" w:date="2025-06-28T16:54:00Z">
        <w:r>
          <w:rPr>
            <w:rFonts w:eastAsia="DengXian"/>
            <w:lang w:eastAsia="zh-CN"/>
          </w:rPr>
          <w:t xml:space="preserve">                               </w:t>
        </w:r>
      </w:ins>
      <w:ins w:id="1103" w:author="NR_MIMO_Ph5" w:date="2025-06-28T16:55:00Z">
        <w:r>
          <w:rPr>
            <w:rFonts w:eastAsia="DengXian"/>
            <w:lang w:eastAsia="zh-CN"/>
          </w:rPr>
          <w:t xml:space="preserve">      </w:t>
        </w:r>
      </w:ins>
      <w:ins w:id="1104" w:author="NR_MIMO_Ph5" w:date="2025-06-28T16:54:00Z">
        <w:r w:rsidR="00F93EAF">
          <w:t xml:space="preserve">  </w:t>
        </w:r>
      </w:ins>
      <w:ins w:id="1105" w:author="NR_MIMO_Ph5" w:date="2025-06-28T16:55:00Z">
        <w:r>
          <w:rPr>
            <w:rFonts w:eastAsia="DengXian"/>
            <w:lang w:eastAsia="zh-CN"/>
          </w:rPr>
          <w:t xml:space="preserve"> </w:t>
        </w:r>
      </w:ins>
      <w:ins w:id="1106" w:author="NR_MIMO_Ph5" w:date="2025-06-28T16:54:00Z">
        <w:r w:rsidR="00F93EAF">
          <w:t xml:space="preserve"> </w:t>
        </w:r>
      </w:ins>
      <w:ins w:id="1107" w:author="NR_MIMO_Ph5" w:date="2025-06-28T16:55:00Z">
        <w:r>
          <w:rPr>
            <w:rFonts w:eastAsia="DengXian"/>
            <w:lang w:eastAsia="zh-CN"/>
          </w:rPr>
          <w:t xml:space="preserve">  </w:t>
        </w:r>
      </w:ins>
      <w:ins w:id="1108" w:author="NR_MIMO_Ph5" w:date="2025-06-28T16:54:00Z">
        <w:r>
          <w:rPr>
            <w:rFonts w:eastAsia="DengXian"/>
            <w:lang w:eastAsia="zh-CN"/>
          </w:rPr>
          <w:t xml:space="preserve">     </w:t>
        </w:r>
        <w:r w:rsidRPr="00FB042F">
          <w:rPr>
            <w:color w:val="993366"/>
          </w:rPr>
          <w:t>OPTIONAL</w:t>
        </w:r>
        <w:r>
          <w:rPr>
            <w:rFonts w:eastAsia="DengXian"/>
            <w:lang w:eastAsia="zh-CN"/>
          </w:rPr>
          <w:t>,</w:t>
        </w:r>
      </w:ins>
    </w:p>
    <w:p w14:paraId="55114046" w14:textId="77777777" w:rsidR="00640947" w:rsidRPr="00FB042F" w:rsidRDefault="00640947" w:rsidP="00640947">
      <w:pPr>
        <w:pStyle w:val="PL"/>
        <w:rPr>
          <w:ins w:id="1109" w:author="NR_MIMO_Ph5" w:date="2025-06-28T16:54:00Z"/>
          <w:color w:val="808080"/>
        </w:rPr>
      </w:pPr>
      <w:ins w:id="1110" w:author="NR_MIMO_Ph5" w:date="2025-06-28T16:54:00Z">
        <w:r w:rsidRPr="00FB042F">
          <w:rPr>
            <w:color w:val="808080"/>
          </w:rPr>
          <w:t xml:space="preserve">    -- R1 59-2-1-3-3: Rank 3,4 for extended Rel-16 </w:t>
        </w:r>
        <w:proofErr w:type="spellStart"/>
        <w:r w:rsidRPr="00FB042F">
          <w:rPr>
            <w:color w:val="808080"/>
          </w:rPr>
          <w:t>eType</w:t>
        </w:r>
        <w:proofErr w:type="spellEnd"/>
        <w:r w:rsidRPr="00FB042F">
          <w:rPr>
            <w:color w:val="808080"/>
          </w:rPr>
          <w:t>-II codebook for up to 128 ports</w:t>
        </w:r>
      </w:ins>
    </w:p>
    <w:p w14:paraId="11DB98C5" w14:textId="77777777" w:rsidR="00640947" w:rsidRPr="000B2EB6" w:rsidRDefault="00640947" w:rsidP="00640947">
      <w:pPr>
        <w:pStyle w:val="PL"/>
        <w:rPr>
          <w:ins w:id="1111" w:author="NR_MIMO_Ph5" w:date="2025-06-28T16:54:00Z"/>
        </w:rPr>
      </w:pPr>
      <w:ins w:id="1112" w:author="NR_MIMO_Ph5" w:date="2025-06-28T16:54:00Z">
        <w:r>
          <w:rPr>
            <w:rFonts w:eastAsia="DengXian" w:hint="eastAsia"/>
            <w:lang w:eastAsia="zh-CN"/>
          </w:rPr>
          <w:t xml:space="preserve"> </w:t>
        </w:r>
        <w:r>
          <w:rPr>
            <w:rFonts w:eastAsia="DengXian"/>
            <w:lang w:eastAsia="zh-CN"/>
          </w:rPr>
          <w:t xml:space="preserve">   eType2R3R4Ext-r19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1113" w:author="NR_MIMO_Ph5" w:date="2025-06-28T16:54:00Z"/>
          <w:rFonts w:eastAsia="DengXian"/>
          <w:lang w:eastAsia="zh-CN"/>
        </w:rPr>
      </w:pPr>
      <w:ins w:id="1114" w:author="NR_MIMO_Ph5" w:date="2025-06-28T16:54:00Z">
        <w:r w:rsidRPr="000B2EB6">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1115" w:author="NR_MIMO_Ph5" w:date="2025-06-28T17:13:00Z"/>
          <w:rFonts w:eastAsia="DengXian"/>
          <w:lang w:eastAsia="zh-CN"/>
        </w:rPr>
      </w:pPr>
      <w:ins w:id="1116" w:author="NR_MIMO_Ph5" w:date="2025-06-28T16:54:00Z">
        <w:r w:rsidRPr="006952F0">
          <w:rPr>
            <w:rFonts w:eastAsia="DengXian"/>
            <w:lang w:eastAsia="zh-CN"/>
          </w:rPr>
          <w:t xml:space="preserve">} </w:t>
        </w:r>
      </w:ins>
    </w:p>
    <w:p w14:paraId="09EC24E4" w14:textId="09E13701" w:rsidR="00B053FB" w:rsidRDefault="00B053FB" w:rsidP="00640947">
      <w:pPr>
        <w:pStyle w:val="PL"/>
        <w:rPr>
          <w:ins w:id="1117" w:author="NR_MIMO_Ph5" w:date="2025-06-28T17:13:00Z"/>
          <w:rFonts w:eastAsia="DengXian"/>
          <w:lang w:eastAsia="zh-CN"/>
        </w:rPr>
      </w:pPr>
    </w:p>
    <w:p w14:paraId="4796B8A8" w14:textId="77777777" w:rsidR="00B053FB" w:rsidRPr="00A81833" w:rsidRDefault="00B053FB" w:rsidP="00B053FB">
      <w:pPr>
        <w:pStyle w:val="PL"/>
        <w:rPr>
          <w:ins w:id="1118" w:author="NR_MIMO_Ph5" w:date="2025-06-28T17:13:00Z"/>
          <w:rFonts w:eastAsia="DengXian"/>
          <w:lang w:eastAsia="zh-CN"/>
        </w:rPr>
      </w:pPr>
      <w:ins w:id="1119" w:author="NR_MIMO_Ph5" w:date="2025-06-28T17:13:00Z">
        <w:r w:rsidRPr="006952F0">
          <w:rPr>
            <w:rFonts w:eastAsia="DengXian" w:hint="eastAsia"/>
            <w:lang w:eastAsia="zh-CN"/>
          </w:rPr>
          <w:t>C</w:t>
        </w:r>
        <w:r w:rsidRPr="006952F0">
          <w:rPr>
            <w:rFonts w:eastAsia="DengXian"/>
            <w:lang w:eastAsia="zh-CN"/>
          </w:rPr>
          <w:t>odebookParametersfeType2</w:t>
        </w:r>
        <w:r w:rsidRPr="00B9197A">
          <w:rPr>
            <w:rFonts w:eastAsia="DengXian"/>
            <w:lang w:eastAsia="zh-CN"/>
          </w:rPr>
          <w:t>Ext-r</w:t>
        </w:r>
        <w:proofErr w:type="gramStart"/>
        <w:r w:rsidRPr="00B9197A">
          <w:rPr>
            <w:rFonts w:eastAsia="DengXian"/>
            <w:lang w:eastAsia="zh-CN"/>
          </w:rPr>
          <w:t>19 ::=</w:t>
        </w:r>
        <w:proofErr w:type="gramEnd"/>
        <w:r w:rsidRPr="00B9197A">
          <w:rPr>
            <w:rFonts w:eastAsia="DengXian"/>
            <w:lang w:eastAsia="zh-CN"/>
          </w:rPr>
          <w:t xml:space="preserve"> </w:t>
        </w:r>
        <w:r w:rsidRPr="00FB042F">
          <w:rPr>
            <w:color w:val="993366"/>
          </w:rPr>
          <w:t>SEQUENCE</w:t>
        </w:r>
        <w:r w:rsidRPr="00B9197A">
          <w:rPr>
            <w:rFonts w:eastAsia="DengXian"/>
            <w:lang w:eastAsia="zh-CN"/>
          </w:rPr>
          <w:t xml:space="preserve"> {</w:t>
        </w:r>
      </w:ins>
    </w:p>
    <w:p w14:paraId="7C36E6CF" w14:textId="77777777" w:rsidR="00B053FB" w:rsidRPr="00FB042F" w:rsidRDefault="00B053FB" w:rsidP="00B053FB">
      <w:pPr>
        <w:pStyle w:val="PL"/>
        <w:rPr>
          <w:ins w:id="1120" w:author="NR_MIMO_Ph5" w:date="2025-06-28T17:13:00Z"/>
          <w:color w:val="808080"/>
        </w:rPr>
      </w:pPr>
      <w:ins w:id="1121" w:author="NR_MIMO_Ph5" w:date="2025-06-28T17:13:00Z">
        <w:r w:rsidRPr="00FB042F">
          <w:rPr>
            <w:rFonts w:hint="eastAsia"/>
            <w:color w:val="808080"/>
          </w:rPr>
          <w:t xml:space="preserve"> </w:t>
        </w:r>
        <w:r w:rsidRPr="00FB042F">
          <w:rPr>
            <w:color w:val="808080"/>
          </w:rPr>
          <w:t xml:space="preserve">   -- R1 59-2-1-4: Extended Rel-17 </w:t>
        </w:r>
        <w:proofErr w:type="spellStart"/>
        <w:r w:rsidRPr="00FB042F">
          <w:rPr>
            <w:color w:val="808080"/>
          </w:rPr>
          <w:t>FeType</w:t>
        </w:r>
        <w:proofErr w:type="spellEnd"/>
        <w:r w:rsidRPr="00FB042F">
          <w:rPr>
            <w:color w:val="808080"/>
          </w:rPr>
          <w:t>-II codebook with 64 Tx ports</w:t>
        </w:r>
      </w:ins>
    </w:p>
    <w:p w14:paraId="614194F9" w14:textId="0E01B98D" w:rsidR="00B053FB" w:rsidRPr="00E21BA9" w:rsidRDefault="00B053FB" w:rsidP="00B053FB">
      <w:pPr>
        <w:pStyle w:val="PL"/>
        <w:rPr>
          <w:ins w:id="1122" w:author="NR_MIMO_Ph5" w:date="2025-06-28T17:13:00Z"/>
          <w:rFonts w:eastAsia="DengXian"/>
          <w:lang w:val="en-US" w:eastAsia="zh-CN"/>
        </w:rPr>
      </w:pPr>
      <w:ins w:id="1123" w:author="NR_MIMO_Ph5" w:date="2025-06-28T17:13:00Z">
        <w:r w:rsidRPr="00FF0090">
          <w:rPr>
            <w:rFonts w:eastAsia="DengXian"/>
            <w:lang w:val="en-US" w:eastAsia="zh-CN"/>
          </w:rPr>
          <w:t xml:space="preserve">    fe</w:t>
        </w:r>
        <w:r w:rsidRPr="008E39C6">
          <w:rPr>
            <w:rFonts w:eastAsia="DengXian"/>
            <w:lang w:val="en-US" w:eastAsia="zh-CN"/>
          </w:rPr>
          <w:t>Type2-64</w:t>
        </w:r>
        <w:r w:rsidRPr="00E21BA9">
          <w:rPr>
            <w:rFonts w:eastAsia="DengXian"/>
            <w:lang w:val="en-US" w:eastAsia="zh-CN"/>
          </w:rPr>
          <w:t xml:space="preserve">PortExt-r19                </w:t>
        </w:r>
        <w:r w:rsidRPr="00FB042F">
          <w:rPr>
            <w:color w:val="993366"/>
          </w:rPr>
          <w:t>SEQUENCE</w:t>
        </w:r>
        <w:r w:rsidRPr="00E21BA9">
          <w:rPr>
            <w:rFonts w:eastAsia="DengXian"/>
            <w:lang w:val="en-US" w:eastAsia="zh-CN"/>
          </w:rPr>
          <w:t xml:space="preserve"> {</w:t>
        </w:r>
      </w:ins>
    </w:p>
    <w:p w14:paraId="2BFD0560" w14:textId="2FD76C20" w:rsidR="00B053FB" w:rsidRPr="005E6F22" w:rsidRDefault="00B053FB" w:rsidP="00B053FB">
      <w:pPr>
        <w:pStyle w:val="PL"/>
        <w:rPr>
          <w:ins w:id="1124" w:author="NR_MIMO_Ph5" w:date="2025-06-28T17:13:00Z"/>
        </w:rPr>
      </w:pPr>
      <w:ins w:id="1125" w:author="NR_MIMO_Ph5" w:date="2025-06-28T17:13:00Z">
        <w:r w:rsidRPr="00E21BA9">
          <w:rPr>
            <w:rFonts w:eastAsia="DengXian" w:hint="eastAsia"/>
            <w:lang w:val="en-US" w:eastAsia="zh-CN"/>
          </w:rPr>
          <w:t xml:space="preserve"> </w:t>
        </w:r>
        <w:r w:rsidRPr="00654992">
          <w:rPr>
            <w:rFonts w:eastAsia="DengXian"/>
            <w:lang w:val="en-US" w:eastAsia="zh-CN"/>
          </w:rPr>
          <w:t xml:space="preserve">       </w:t>
        </w:r>
        <w:r w:rsidRPr="009134E7">
          <w:rPr>
            <w:rFonts w:eastAsia="DengXian" w:hint="eastAsia"/>
          </w:rPr>
          <w:t xml:space="preserve"> </w:t>
        </w:r>
        <w:r w:rsidRPr="009134E7">
          <w:rPr>
            <w:rFonts w:eastAsia="DengXian" w:hint="eastAsia"/>
            <w:lang w:eastAsia="zh-CN"/>
          </w:rPr>
          <w:t xml:space="preserve"> </w:t>
        </w:r>
        <w:r w:rsidRPr="005E6F22">
          <w:t>supportedCSI-RS-Resource</w:t>
        </w:r>
      </w:ins>
      <w:ins w:id="1126" w:author="NR_MIMO_Ph5_Ph3" w:date="2025-09-08T17:11:00Z">
        <w:r w:rsidR="00923357">
          <w:t>Ext</w:t>
        </w:r>
      </w:ins>
      <w:ins w:id="1127" w:author="NR_MIMO_Ph5" w:date="2025-06-28T17:1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1128" w:author="NR_MIMO_Ph5" w:date="2025-06-28T17:13:00Z"/>
        </w:rPr>
      </w:pPr>
      <w:ins w:id="1129" w:author="NR_MIMO_Ph5" w:date="2025-06-28T17:13:00Z">
        <w:r w:rsidRPr="005E6F22">
          <w:t xml:space="preserve">                                                              (</w:t>
        </w:r>
        <w:proofErr w:type="gramStart"/>
        <w:r w:rsidRPr="005E6F22">
          <w:t>0..</w:t>
        </w:r>
        <w:proofErr w:type="gramEnd"/>
        <w:r w:rsidRPr="005E6F22">
          <w:t>maxNrofCSI-RS-ResourcesAlt-1-r16),</w:t>
        </w:r>
      </w:ins>
    </w:p>
    <w:p w14:paraId="0EC528E0" w14:textId="501B0643" w:rsidR="00B053FB" w:rsidRDefault="00B053FB" w:rsidP="00B053FB">
      <w:pPr>
        <w:pStyle w:val="PL"/>
        <w:rPr>
          <w:ins w:id="1130" w:author="NR_MIMO_Ph5_R2_131" w:date="2025-08-31T15:20:00Z"/>
        </w:rPr>
      </w:pPr>
      <w:ins w:id="1131"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ins w:id="1132" w:author="NR_MIMO_Ph5_R2_131" w:date="2025-08-31T15:20:00Z">
        <w:r w:rsidR="00250786">
          <w:t>,</w:t>
        </w:r>
      </w:ins>
    </w:p>
    <w:p w14:paraId="4E2A5391" w14:textId="77777777" w:rsidR="00250786" w:rsidRPr="00F84C3A" w:rsidRDefault="00250786" w:rsidP="00250786">
      <w:pPr>
        <w:pStyle w:val="PL"/>
        <w:rPr>
          <w:ins w:id="1133" w:author="NR_MIMO_Ph5_R2_131" w:date="2025-08-31T15:20:00Z"/>
        </w:rPr>
      </w:pPr>
      <w:ins w:id="1134" w:author="NR_MIMO_Ph5_R2_131" w:date="2025-08-31T15:20:00Z">
        <w:r w:rsidRPr="009134E7">
          <w:rPr>
            <w:rFonts w:hint="eastAsia"/>
          </w:rPr>
          <w:t xml:space="preserve"> </w:t>
        </w:r>
        <w:r w:rsidRPr="009134E7">
          <w:t xml:space="preserve">       maxNumberResource-r19                   </w:t>
        </w:r>
        <w:r>
          <w:rPr>
            <w:color w:val="993366"/>
          </w:rPr>
          <w:t xml:space="preserve">ENUMERATED </w:t>
        </w:r>
        <w:r w:rsidRPr="00F12158">
          <w:t>{n2, n4}</w:t>
        </w:r>
        <w:r w:rsidRPr="009134E7">
          <w:t>,</w:t>
        </w:r>
      </w:ins>
    </w:p>
    <w:p w14:paraId="48D4B73E" w14:textId="77777777" w:rsidR="00250786" w:rsidRPr="009134E7" w:rsidRDefault="00250786" w:rsidP="00250786">
      <w:pPr>
        <w:pStyle w:val="PL"/>
        <w:rPr>
          <w:ins w:id="1135" w:author="NR_MIMO_Ph5_R2_131" w:date="2025-08-31T15:20:00Z"/>
        </w:rPr>
      </w:pPr>
      <w:ins w:id="1136" w:author="NR_MIMO_Ph5_R2_131" w:date="2025-08-31T15:2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7CC21EA" w14:textId="1AF411C2" w:rsidR="00250786" w:rsidRPr="00B9197A" w:rsidRDefault="00250786" w:rsidP="00B053FB">
      <w:pPr>
        <w:pStyle w:val="PL"/>
        <w:rPr>
          <w:ins w:id="1137" w:author="NR_MIMO_Ph5" w:date="2025-06-28T17:13:00Z"/>
        </w:rPr>
      </w:pPr>
      <w:ins w:id="1138" w:author="NR_MIMO_Ph5_R2_131" w:date="2025-08-31T15:20:00Z">
        <w:r w:rsidRPr="00D327E0">
          <w:t xml:space="preserve">                                                              (</w:t>
        </w:r>
        <w:proofErr w:type="gramStart"/>
        <w:r w:rsidRPr="00D327E0">
          <w:t>0..</w:t>
        </w:r>
        <w:proofErr w:type="gramEnd"/>
        <w:r w:rsidRPr="00D327E0">
          <w:t>maxNrofCSI-RS-ResourcesAlt-1-r16)</w:t>
        </w:r>
      </w:ins>
    </w:p>
    <w:p w14:paraId="3CBDC189" w14:textId="35C6E9F2" w:rsidR="00B053FB" w:rsidRPr="00894BB8" w:rsidRDefault="00B053FB" w:rsidP="00B053FB">
      <w:pPr>
        <w:pStyle w:val="PL"/>
        <w:rPr>
          <w:ins w:id="1139" w:author="NR_MIMO_Ph5" w:date="2025-06-28T17:13:00Z"/>
          <w:rFonts w:eastAsia="DengXian"/>
          <w:lang w:val="en-US" w:eastAsia="zh-CN"/>
        </w:rPr>
      </w:pPr>
      <w:ins w:id="1140"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w:t>
        </w:r>
      </w:ins>
    </w:p>
    <w:p w14:paraId="56B68C65" w14:textId="77777777" w:rsidR="00B053FB" w:rsidRPr="00E21BA9" w:rsidRDefault="00B053FB" w:rsidP="00B053FB">
      <w:pPr>
        <w:pStyle w:val="PL"/>
        <w:rPr>
          <w:ins w:id="1141" w:author="NR_MIMO_Ph5" w:date="2025-06-28T17:13:00Z"/>
          <w:rFonts w:eastAsia="SimSun" w:cs="Arial"/>
          <w:color w:val="000000" w:themeColor="text1"/>
          <w:szCs w:val="18"/>
          <w:lang w:eastAsia="zh-CN"/>
        </w:rPr>
      </w:pPr>
      <w:ins w:id="1142" w:author="NR_MIMO_Ph5" w:date="2025-06-28T17:13:00Z">
        <w:r w:rsidRPr="00FB042F">
          <w:rPr>
            <w:rFonts w:hint="eastAsia"/>
            <w:color w:val="808080"/>
          </w:rPr>
          <w:t xml:space="preserve"> </w:t>
        </w:r>
        <w:r w:rsidRPr="00FB042F">
          <w:rPr>
            <w:color w:val="808080"/>
          </w:rPr>
          <w:t xml:space="preserve">   -- R1 59-2-1-4a: Extended Rel-17 </w:t>
        </w:r>
        <w:proofErr w:type="spellStart"/>
        <w:r w:rsidRPr="00FB042F">
          <w:rPr>
            <w:color w:val="808080"/>
          </w:rPr>
          <w:t>FeType</w:t>
        </w:r>
        <w:proofErr w:type="spellEnd"/>
        <w:r w:rsidRPr="00FB042F">
          <w:rPr>
            <w:color w:val="808080"/>
          </w:rPr>
          <w:t>-II codebook with 48 Tx ports</w:t>
        </w:r>
      </w:ins>
    </w:p>
    <w:p w14:paraId="3434E08C" w14:textId="1D19084D" w:rsidR="00B053FB" w:rsidRPr="00F6298A" w:rsidRDefault="00B053FB" w:rsidP="00B053FB">
      <w:pPr>
        <w:pStyle w:val="PL"/>
        <w:rPr>
          <w:ins w:id="1143" w:author="NR_MIMO_Ph5" w:date="2025-06-28T17:13:00Z"/>
          <w:rFonts w:eastAsia="DengXian"/>
          <w:lang w:val="en-US" w:eastAsia="zh-CN"/>
        </w:rPr>
      </w:pPr>
      <w:ins w:id="1144" w:author="NR_MIMO_Ph5" w:date="2025-06-28T17:13:00Z">
        <w:r w:rsidRPr="009134E7">
          <w:rPr>
            <w:rFonts w:eastAsia="DengXian"/>
            <w:lang w:val="en-US" w:eastAsia="zh-CN"/>
          </w:rPr>
          <w:t xml:space="preserve">    feType2-48PortExt-r19                </w:t>
        </w:r>
        <w:r w:rsidRPr="00FB042F">
          <w:rPr>
            <w:color w:val="993366"/>
          </w:rPr>
          <w:t>SEQUENCE</w:t>
        </w:r>
        <w:r w:rsidRPr="00F6298A">
          <w:rPr>
            <w:rFonts w:eastAsia="DengXian"/>
            <w:lang w:val="en-US" w:eastAsia="zh-CN"/>
          </w:rPr>
          <w:t xml:space="preserve"> {</w:t>
        </w:r>
      </w:ins>
    </w:p>
    <w:p w14:paraId="6B973D3D" w14:textId="100C93B6" w:rsidR="00B053FB" w:rsidRPr="005E6F22" w:rsidRDefault="00B053FB" w:rsidP="00B053FB">
      <w:pPr>
        <w:pStyle w:val="PL"/>
        <w:rPr>
          <w:ins w:id="1145" w:author="NR_MIMO_Ph5" w:date="2025-06-28T17:13:00Z"/>
        </w:rPr>
      </w:pPr>
      <w:ins w:id="1146" w:author="NR_MIMO_Ph5" w:date="2025-06-28T17:13:00Z">
        <w:r w:rsidRPr="00F6298A">
          <w:rPr>
            <w:rFonts w:eastAsia="DengXian" w:hint="eastAsia"/>
            <w:lang w:val="en-US" w:eastAsia="zh-CN"/>
          </w:rPr>
          <w:t xml:space="preserve"> </w:t>
        </w:r>
        <w:r w:rsidRPr="004C6F8F">
          <w:rPr>
            <w:rFonts w:eastAsia="DengXian"/>
            <w:lang w:val="en-US" w:eastAsia="zh-CN"/>
          </w:rPr>
          <w:t xml:space="preserve">       </w:t>
        </w:r>
        <w:r w:rsidRPr="004C6F8F">
          <w:rPr>
            <w:rFonts w:eastAsia="DengXian" w:hint="eastAsia"/>
          </w:rPr>
          <w:t xml:space="preserve"> </w:t>
        </w:r>
        <w:r w:rsidRPr="00A074C3">
          <w:rPr>
            <w:rFonts w:eastAsia="DengXian" w:hint="eastAsia"/>
            <w:lang w:eastAsia="zh-CN"/>
          </w:rPr>
          <w:t xml:space="preserve"> </w:t>
        </w:r>
        <w:r w:rsidRPr="005E6F22">
          <w:t>supportedCSI-RS-Resource</w:t>
        </w:r>
      </w:ins>
      <w:ins w:id="1147" w:author="NR_MIMO_Ph5_Ph3" w:date="2025-09-08T17:11:00Z">
        <w:r w:rsidR="00923357">
          <w:t>Ext</w:t>
        </w:r>
      </w:ins>
      <w:ins w:id="1148" w:author="NR_MIMO_Ph5" w:date="2025-06-28T17:1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1149" w:author="NR_MIMO_Ph5" w:date="2025-06-28T17:13:00Z"/>
        </w:rPr>
      </w:pPr>
      <w:ins w:id="1150" w:author="NR_MIMO_Ph5" w:date="2025-06-28T17:13:00Z">
        <w:r w:rsidRPr="005E6F22">
          <w:t xml:space="preserve">                                                              (</w:t>
        </w:r>
        <w:proofErr w:type="gramStart"/>
        <w:r w:rsidRPr="005E6F22">
          <w:t>0..</w:t>
        </w:r>
        <w:proofErr w:type="gramEnd"/>
        <w:r w:rsidRPr="005E6F22">
          <w:t>maxNrofCSI-RS-ResourcesAlt-1-r16),</w:t>
        </w:r>
      </w:ins>
    </w:p>
    <w:p w14:paraId="5D5D3BF3" w14:textId="640AA955" w:rsidR="00B053FB" w:rsidRDefault="00B053FB" w:rsidP="00B053FB">
      <w:pPr>
        <w:pStyle w:val="PL"/>
        <w:rPr>
          <w:ins w:id="1151" w:author="NR_MIMO_Ph5_R2_131" w:date="2025-08-31T15:30:00Z"/>
        </w:rPr>
      </w:pPr>
      <w:ins w:id="1152"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ins w:id="1153" w:author="NR_MIMO_Ph5_R2_131" w:date="2025-08-31T15:30:00Z">
        <w:r w:rsidR="003B50A2">
          <w:t>,</w:t>
        </w:r>
      </w:ins>
    </w:p>
    <w:p w14:paraId="13FA7D7B" w14:textId="7FBDD7E8" w:rsidR="003B50A2" w:rsidRPr="00F84C3A" w:rsidRDefault="003B50A2" w:rsidP="003B50A2">
      <w:pPr>
        <w:pStyle w:val="PL"/>
        <w:rPr>
          <w:ins w:id="1154" w:author="NR_MIMO_Ph5_R2_131" w:date="2025-08-31T15:30:00Z"/>
        </w:rPr>
      </w:pPr>
      <w:ins w:id="1155" w:author="NR_MIMO_Ph5_R2_131" w:date="2025-08-31T15:30:00Z">
        <w:r w:rsidRPr="009134E7">
          <w:rPr>
            <w:rFonts w:hint="eastAsia"/>
          </w:rPr>
          <w:t xml:space="preserve"> </w:t>
        </w:r>
        <w:r w:rsidRPr="009134E7">
          <w:t xml:space="preserve">       maxNumberResource-r19                   </w:t>
        </w:r>
      </w:ins>
      <w:ins w:id="1156" w:author="NR_MIMO_Ph5-Core-Ph2" w:date="2025-09-06T16:32: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1157" w:author="NR_MIMO_Ph5_R2_131" w:date="2025-08-31T15:31:00Z">
        <w:del w:id="1158" w:author="NR_MIMO_Ph5-Core-Ph2" w:date="2025-09-06T16:32:00Z">
          <w:r w:rsidDel="002B3CAA">
            <w:delText>INTEGER (2..3)</w:delText>
          </w:r>
        </w:del>
      </w:ins>
      <w:ins w:id="1159" w:author="NR_MIMO_Ph5_R2_131" w:date="2025-08-31T15:30:00Z">
        <w:r w:rsidRPr="009134E7">
          <w:t>,</w:t>
        </w:r>
      </w:ins>
    </w:p>
    <w:p w14:paraId="0BAC94E7" w14:textId="77777777" w:rsidR="003B50A2" w:rsidRPr="009134E7" w:rsidRDefault="003B50A2" w:rsidP="003B50A2">
      <w:pPr>
        <w:pStyle w:val="PL"/>
        <w:rPr>
          <w:ins w:id="1160" w:author="NR_MIMO_Ph5_R2_131" w:date="2025-08-31T15:30:00Z"/>
        </w:rPr>
      </w:pPr>
      <w:ins w:id="1161" w:author="NR_MIMO_Ph5_R2_131" w:date="2025-08-31T15:3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080EFCD8" w14:textId="34C6A224" w:rsidR="003B50A2" w:rsidRPr="00B9197A" w:rsidRDefault="003B50A2" w:rsidP="00B053FB">
      <w:pPr>
        <w:pStyle w:val="PL"/>
        <w:rPr>
          <w:ins w:id="1162" w:author="NR_MIMO_Ph5" w:date="2025-06-28T17:13:00Z"/>
        </w:rPr>
      </w:pPr>
      <w:ins w:id="1163" w:author="NR_MIMO_Ph5_R2_131" w:date="2025-08-31T15:30:00Z">
        <w:r w:rsidRPr="00D327E0">
          <w:t xml:space="preserve">                                                              (</w:t>
        </w:r>
        <w:proofErr w:type="gramStart"/>
        <w:r w:rsidRPr="00D327E0">
          <w:t>0..</w:t>
        </w:r>
        <w:proofErr w:type="gramEnd"/>
        <w:r w:rsidRPr="00D327E0">
          <w:t>maxNrofCSI-RS-ResourcesAlt-1-r16)</w:t>
        </w:r>
      </w:ins>
    </w:p>
    <w:p w14:paraId="5CD1D236" w14:textId="18275888" w:rsidR="00B053FB" w:rsidRPr="00894BB8" w:rsidRDefault="00B053FB" w:rsidP="00B053FB">
      <w:pPr>
        <w:pStyle w:val="PL"/>
        <w:rPr>
          <w:ins w:id="1164" w:author="NR_MIMO_Ph5" w:date="2025-06-28T17:13:00Z"/>
          <w:rFonts w:eastAsia="DengXian"/>
          <w:lang w:val="en-US" w:eastAsia="zh-CN"/>
        </w:rPr>
      </w:pPr>
      <w:ins w:id="1165" w:author="NR_MIMO_Ph5" w:date="2025-06-28T17:13:00Z">
        <w:r w:rsidRPr="00D751AA">
          <w:rPr>
            <w:rFonts w:eastAsia="DengXian" w:hint="eastAsia"/>
            <w:lang w:val="en-US" w:eastAsia="zh-CN"/>
          </w:rPr>
          <w:t xml:space="preserve"> </w:t>
        </w:r>
        <w:r w:rsidRPr="00D751AA">
          <w:rPr>
            <w:rFonts w:eastAsia="DengXian"/>
            <w:lang w:val="en-US" w:eastAsia="zh-CN"/>
          </w:rPr>
          <w:t xml:space="preserve">   </w:t>
        </w:r>
        <w:proofErr w:type="gramStart"/>
        <w:r w:rsidRPr="00D751AA">
          <w:rPr>
            <w:rFonts w:eastAsia="DengXian"/>
            <w:lang w:val="en-US" w:eastAsia="zh-CN"/>
          </w:rPr>
          <w:t>}</w:t>
        </w:r>
        <w:r w:rsidRPr="00894BB8">
          <w:rPr>
            <w:rFonts w:eastAsia="DengXian"/>
            <w:lang w:val="en-US" w:eastAsia="zh-CN"/>
          </w:rPr>
          <w:t xml:space="preserve">   </w:t>
        </w:r>
        <w:proofErr w:type="gramEnd"/>
        <w:r w:rsidRPr="00894BB8">
          <w:rPr>
            <w:rFonts w:eastAsia="DengXian"/>
            <w:lang w:val="en-US" w:eastAsia="zh-CN"/>
          </w:rPr>
          <w:t xml:space="preserve">                                                                                                                             </w:t>
        </w:r>
      </w:ins>
      <w:ins w:id="1166" w:author="NR_MIMO_Ph5" w:date="2025-06-28T17:15:00Z">
        <w:r>
          <w:rPr>
            <w:rFonts w:eastAsia="DengXian"/>
            <w:lang w:val="en-US" w:eastAsia="zh-CN"/>
          </w:rPr>
          <w:t xml:space="preserve">         </w:t>
        </w:r>
      </w:ins>
      <w:ins w:id="1167" w:author="NR_MIMO_Ph5" w:date="2025-06-28T17:13:00Z">
        <w:r w:rsidRPr="00894BB8">
          <w:rPr>
            <w:rFonts w:eastAsia="DengXian"/>
            <w:lang w:val="en-US" w:eastAsia="zh-CN"/>
          </w:rPr>
          <w:t xml:space="preserve">    </w:t>
        </w:r>
        <w:r w:rsidRPr="00FB042F">
          <w:rPr>
            <w:color w:val="993366"/>
          </w:rPr>
          <w:t>OPTIONAL</w:t>
        </w:r>
        <w:r>
          <w:rPr>
            <w:rFonts w:eastAsia="DengXian"/>
            <w:lang w:val="en-US" w:eastAsia="zh-CN"/>
          </w:rPr>
          <w:t>,</w:t>
        </w:r>
      </w:ins>
    </w:p>
    <w:p w14:paraId="787A41E6" w14:textId="77777777" w:rsidR="00B053FB" w:rsidRDefault="00B053FB" w:rsidP="00B053FB">
      <w:pPr>
        <w:pStyle w:val="PL"/>
        <w:rPr>
          <w:ins w:id="1168" w:author="NR_MIMO_Ph5" w:date="2025-06-28T17:13:00Z"/>
          <w:rFonts w:eastAsia="DengXian"/>
          <w:lang w:eastAsia="zh-CN"/>
        </w:rPr>
      </w:pPr>
      <w:ins w:id="1169" w:author="NR_MIMO_Ph5" w:date="2025-06-28T17:13:00Z">
        <w:r w:rsidRPr="00FB042F">
          <w:rPr>
            <w:rFonts w:hint="eastAsia"/>
            <w:color w:val="808080"/>
          </w:rPr>
          <w:t xml:space="preserve"> </w:t>
        </w:r>
        <w:r w:rsidRPr="00FB042F">
          <w:rPr>
            <w:color w:val="808080"/>
          </w:rPr>
          <w:t xml:space="preserve">   -- R1 59-2-1-4b: M=2 and R=1 for extended Rel-17 </w:t>
        </w:r>
        <w:proofErr w:type="spellStart"/>
        <w:r w:rsidRPr="00FB042F">
          <w:rPr>
            <w:color w:val="808080"/>
          </w:rPr>
          <w:t>FeType</w:t>
        </w:r>
        <w:proofErr w:type="spellEnd"/>
        <w:r w:rsidRPr="00FB042F">
          <w:rPr>
            <w:color w:val="808080"/>
          </w:rPr>
          <w:t>-II PS (port selection) codebook for up to 64 port</w:t>
        </w:r>
        <w:r w:rsidRPr="00E21BA9">
          <w:rPr>
            <w:rFonts w:eastAsia="DengXian"/>
            <w:lang w:eastAsia="zh-CN"/>
          </w:rPr>
          <w:t>s</w:t>
        </w:r>
      </w:ins>
    </w:p>
    <w:p w14:paraId="053EFE0F" w14:textId="1CE7D175" w:rsidR="00B053FB" w:rsidRPr="000B2EB6" w:rsidRDefault="00B053FB" w:rsidP="00B053FB">
      <w:pPr>
        <w:pStyle w:val="PL"/>
        <w:rPr>
          <w:ins w:id="1170" w:author="NR_MIMO_Ph5" w:date="2025-06-28T17:13:00Z"/>
        </w:rPr>
      </w:pPr>
      <w:ins w:id="1171" w:author="NR_MIMO_Ph5" w:date="2025-06-28T17:13:00Z">
        <w:r>
          <w:rPr>
            <w:rFonts w:eastAsia="DengXian"/>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1172" w:author="NR_MIMO_Ph5" w:date="2025-06-28T17:13:00Z"/>
        </w:rPr>
      </w:pPr>
      <w:ins w:id="1173" w:author="NR_MIMO_Ph5" w:date="2025-06-28T17:13:00Z">
        <w:r w:rsidRPr="000B2EB6">
          <w:t xml:space="preserve">                                                              (</w:t>
        </w:r>
        <w:proofErr w:type="gramStart"/>
        <w:r w:rsidRPr="000B2EB6">
          <w:t>0..</w:t>
        </w:r>
        <w:proofErr w:type="gramEnd"/>
        <w:r w:rsidRPr="000B2EB6">
          <w:t>maxNrofCSI-RS-ResourcesAlt-1-r16)</w:t>
        </w:r>
        <w:r>
          <w:t xml:space="preserve">            </w:t>
        </w:r>
      </w:ins>
      <w:ins w:id="1174" w:author="NR_MIMO_Ph5" w:date="2025-06-28T16:54:00Z">
        <w:r w:rsidR="00F93EAF">
          <w:t xml:space="preserve">        </w:t>
        </w:r>
      </w:ins>
      <w:ins w:id="1175"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1176" w:author="NR_MIMO_Ph5" w:date="2025-06-28T17:13:00Z"/>
          <w:color w:val="808080"/>
        </w:rPr>
      </w:pPr>
      <w:ins w:id="1177" w:author="NR_MIMO_Ph5" w:date="2025-06-28T17:13:00Z">
        <w:r w:rsidRPr="00FB042F">
          <w:rPr>
            <w:rFonts w:hint="eastAsia"/>
            <w:color w:val="808080"/>
          </w:rPr>
          <w:t xml:space="preserve"> </w:t>
        </w:r>
        <w:r w:rsidRPr="00FB042F">
          <w:rPr>
            <w:color w:val="808080"/>
          </w:rPr>
          <w:t xml:space="preserve">   --R1 59-2-1-4c: M=2 and R=2 for extended Rel-17 </w:t>
        </w:r>
        <w:proofErr w:type="spellStart"/>
        <w:r w:rsidRPr="00FB042F">
          <w:rPr>
            <w:color w:val="808080"/>
          </w:rPr>
          <w:t>FeType</w:t>
        </w:r>
        <w:proofErr w:type="spellEnd"/>
        <w:r w:rsidRPr="00FB042F">
          <w:rPr>
            <w:color w:val="808080"/>
          </w:rPr>
          <w:t>-II PS (port selection) codebook for up to 64 ports</w:t>
        </w:r>
      </w:ins>
    </w:p>
    <w:p w14:paraId="053345F4" w14:textId="19B4CCD0" w:rsidR="00B053FB" w:rsidRPr="000B2EB6" w:rsidRDefault="00B053FB" w:rsidP="00B053FB">
      <w:pPr>
        <w:pStyle w:val="PL"/>
        <w:rPr>
          <w:ins w:id="1178" w:author="NR_MIMO_Ph5" w:date="2025-06-28T17:13:00Z"/>
        </w:rPr>
      </w:pPr>
      <w:ins w:id="1179" w:author="NR_MIMO_Ph5" w:date="2025-06-28T17:13:00Z">
        <w:r>
          <w:rPr>
            <w:rFonts w:eastAsia="DengXian"/>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1180" w:author="NR_MIMO_Ph5" w:date="2025-06-28T17:13:00Z"/>
        </w:rPr>
      </w:pPr>
      <w:ins w:id="1181" w:author="NR_MIMO_Ph5" w:date="2025-06-28T17:13:00Z">
        <w:r w:rsidRPr="000B2EB6">
          <w:t xml:space="preserve">                                                              (</w:t>
        </w:r>
        <w:proofErr w:type="gramStart"/>
        <w:r w:rsidRPr="000B2EB6">
          <w:t>0..</w:t>
        </w:r>
        <w:proofErr w:type="gramEnd"/>
        <w:r w:rsidRPr="000B2EB6">
          <w:t>maxNrofCSI-RS-ResourcesAlt-1-r16)</w:t>
        </w:r>
        <w:r>
          <w:t xml:space="preserve">     </w:t>
        </w:r>
      </w:ins>
      <w:ins w:id="1182" w:author="NR_MIMO_Ph5" w:date="2025-06-28T16:54:00Z">
        <w:r w:rsidR="00F93EAF">
          <w:t xml:space="preserve">        </w:t>
        </w:r>
      </w:ins>
      <w:ins w:id="1183"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1184" w:author="NR_MIMO_Ph5" w:date="2025-06-28T17:13:00Z"/>
          <w:rFonts w:eastAsia="DengXian"/>
          <w:lang w:eastAsia="zh-CN"/>
        </w:rPr>
      </w:pPr>
      <w:ins w:id="1185" w:author="NR_MIMO_Ph5" w:date="2025-06-28T17:13:00Z">
        <w:r w:rsidRPr="00FB042F">
          <w:rPr>
            <w:color w:val="808080"/>
          </w:rPr>
          <w:t xml:space="preserve">    -- R1 59-2-1-4d: Rank 3,4 for extended Rel-17 </w:t>
        </w:r>
        <w:proofErr w:type="spellStart"/>
        <w:r w:rsidRPr="00FB042F">
          <w:rPr>
            <w:color w:val="808080"/>
          </w:rPr>
          <w:t>FeType</w:t>
        </w:r>
        <w:proofErr w:type="spellEnd"/>
        <w:r w:rsidRPr="00FB042F">
          <w:rPr>
            <w:color w:val="808080"/>
          </w:rPr>
          <w:t>-II PS (port selection) codebook for up to 64ports</w:t>
        </w:r>
      </w:ins>
    </w:p>
    <w:p w14:paraId="5AF7139E" w14:textId="422A80C4" w:rsidR="00B053FB" w:rsidRPr="005E6F22" w:rsidRDefault="00B053FB" w:rsidP="00B45619">
      <w:pPr>
        <w:pStyle w:val="PL"/>
        <w:rPr>
          <w:ins w:id="1186" w:author="NR_MIMO_Ph5" w:date="2025-06-28T17:13:00Z"/>
        </w:rPr>
      </w:pPr>
      <w:ins w:id="1187" w:author="NR_MIMO_Ph5" w:date="2025-06-28T17:13:00Z">
        <w:r>
          <w:rPr>
            <w:rFonts w:eastAsia="DengXian"/>
            <w:lang w:eastAsia="zh-CN"/>
          </w:rPr>
          <w:t xml:space="preserve">    feType2-R3R4Ext-r19                   </w:t>
        </w:r>
      </w:ins>
      <w:ins w:id="1188" w:author="NR_MIMO_Ph5" w:date="2025-08-04T20:25:00Z">
        <w:r w:rsidR="00B45619">
          <w:rPr>
            <w:color w:val="993366"/>
          </w:rPr>
          <w:t>ENUMERATED {</w:t>
        </w:r>
        <w:proofErr w:type="gramStart"/>
        <w:r w:rsidR="00B45619">
          <w:rPr>
            <w:color w:val="993366"/>
          </w:rPr>
          <w:t xml:space="preserve">supported}   </w:t>
        </w:r>
        <w:proofErr w:type="gramEnd"/>
        <w:r w:rsidR="00B45619">
          <w:rPr>
            <w:color w:val="993366"/>
          </w:rPr>
          <w:t xml:space="preserve">                           </w:t>
        </w:r>
      </w:ins>
      <w:ins w:id="1189" w:author="NR_MIMO_Ph5" w:date="2025-06-28T17:13:00Z">
        <w:r>
          <w:t xml:space="preserve">   </w:t>
        </w:r>
      </w:ins>
      <w:ins w:id="1190" w:author="NR_MIMO_Ph5" w:date="2025-08-04T20:25:00Z">
        <w:r w:rsidR="006F5161">
          <w:rPr>
            <w:color w:val="993366"/>
          </w:rPr>
          <w:t xml:space="preserve"> </w:t>
        </w:r>
      </w:ins>
      <w:ins w:id="1191" w:author="NR_MIMO_Ph5" w:date="2025-06-28T17:13:00Z">
        <w:r w:rsidR="006F5161">
          <w:t xml:space="preserve">     </w:t>
        </w:r>
      </w:ins>
      <w:ins w:id="1192" w:author="NR_MIMO_Ph5" w:date="2025-08-04T20:25:00Z">
        <w:r w:rsidR="006F5161">
          <w:rPr>
            <w:color w:val="993366"/>
          </w:rPr>
          <w:t xml:space="preserve"> </w:t>
        </w:r>
      </w:ins>
      <w:ins w:id="1193" w:author="NR_MIMO_Ph5" w:date="2025-06-28T17:13:00Z">
        <w:r w:rsidR="006F5161">
          <w:t xml:space="preserve">  </w:t>
        </w:r>
        <w:r>
          <w:t xml:space="preserve">     </w:t>
        </w:r>
      </w:ins>
      <w:ins w:id="1194" w:author="NR_MIMO_Ph5" w:date="2025-06-28T16:54:00Z">
        <w:r w:rsidR="00F93EAF">
          <w:t xml:space="preserve">        </w:t>
        </w:r>
      </w:ins>
      <w:ins w:id="1195"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1196" w:author="NR_MIMO_Ph5" w:date="2025-06-28T17:13:00Z"/>
          <w:rFonts w:eastAsia="DengXian"/>
          <w:lang w:eastAsia="zh-CN"/>
        </w:rPr>
      </w:pPr>
      <w:ins w:id="1197" w:author="NR_MIMO_Ph5" w:date="2025-06-28T17:13:00Z">
        <w:r w:rsidRPr="00FF0090">
          <w:rPr>
            <w:rFonts w:eastAsia="DengXian"/>
            <w:lang w:eastAsia="zh-CN"/>
          </w:rPr>
          <w:t>}</w:t>
        </w:r>
      </w:ins>
    </w:p>
    <w:p w14:paraId="68EDA35A" w14:textId="77777777" w:rsidR="00B053FB" w:rsidRPr="00E21BA9" w:rsidRDefault="00B053FB" w:rsidP="00B053FB">
      <w:pPr>
        <w:pStyle w:val="PL"/>
        <w:rPr>
          <w:ins w:id="1198" w:author="NR_MIMO_Ph5" w:date="2025-06-28T17:13:00Z"/>
          <w:rFonts w:eastAsia="DengXian"/>
          <w:lang w:eastAsia="zh-CN"/>
        </w:rPr>
      </w:pPr>
    </w:p>
    <w:p w14:paraId="566F0C99" w14:textId="77777777" w:rsidR="00BE1B5E" w:rsidRPr="00654992" w:rsidRDefault="00BE1B5E" w:rsidP="00BE1B5E">
      <w:pPr>
        <w:pStyle w:val="PL"/>
        <w:rPr>
          <w:ins w:id="1199" w:author="NR_MIMO_Ph5" w:date="2025-06-28T22:23:00Z"/>
          <w:rFonts w:eastAsia="DengXian"/>
          <w:lang w:eastAsia="zh-CN"/>
        </w:rPr>
      </w:pPr>
      <w:ins w:id="1200" w:author="NR_MIMO_Ph5" w:date="2025-06-28T22:23:00Z">
        <w:r w:rsidRPr="00E21BA9">
          <w:rPr>
            <w:rFonts w:eastAsia="DengXian" w:hint="eastAsia"/>
            <w:lang w:eastAsia="zh-CN"/>
          </w:rPr>
          <w:t>C</w:t>
        </w:r>
        <w:r w:rsidRPr="00E21BA9">
          <w:rPr>
            <w:rFonts w:eastAsia="DengXian"/>
            <w:lang w:eastAsia="zh-CN"/>
          </w:rPr>
          <w:t>odebookParameterseType2DopplerExt-r</w:t>
        </w:r>
        <w:proofErr w:type="gramStart"/>
        <w:r w:rsidRPr="00E21BA9">
          <w:rPr>
            <w:rFonts w:eastAsia="DengXian"/>
            <w:lang w:eastAsia="zh-CN"/>
          </w:rPr>
          <w:t>19 ::=</w:t>
        </w:r>
        <w:proofErr w:type="gramEnd"/>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7D43213F" w14:textId="77777777" w:rsidR="00BE1B5E" w:rsidRPr="00FB042F" w:rsidRDefault="00BE1B5E" w:rsidP="00BE1B5E">
      <w:pPr>
        <w:pStyle w:val="PL"/>
        <w:rPr>
          <w:ins w:id="1201" w:author="NR_MIMO_Ph5" w:date="2025-06-28T22:23:00Z"/>
          <w:color w:val="808080"/>
        </w:rPr>
      </w:pPr>
      <w:ins w:id="1202" w:author="NR_MIMO_Ph5" w:date="2025-06-28T22:23:00Z">
        <w:r w:rsidRPr="009134E7">
          <w:rPr>
            <w:rFonts w:eastAsia="DengXian" w:hint="eastAsia"/>
            <w:lang w:eastAsia="zh-CN"/>
          </w:rPr>
          <w:t xml:space="preserve"> </w:t>
        </w:r>
        <w:r w:rsidRPr="009134E7">
          <w:rPr>
            <w:rFonts w:eastAsia="DengXian"/>
            <w:lang w:eastAsia="zh-CN"/>
          </w:rPr>
          <w:t xml:space="preserve">   </w:t>
        </w:r>
        <w:r w:rsidRPr="00FB042F">
          <w:rPr>
            <w:color w:val="808080"/>
          </w:rPr>
          <w:t xml:space="preserve">-- R1 59-2-1-5: Extended Rel-18 </w:t>
        </w:r>
        <w:proofErr w:type="spellStart"/>
        <w:r w:rsidRPr="00FB042F">
          <w:rPr>
            <w:color w:val="808080"/>
          </w:rPr>
          <w:t>eType</w:t>
        </w:r>
        <w:proofErr w:type="spellEnd"/>
        <w:r w:rsidRPr="00FB042F">
          <w:rPr>
            <w:color w:val="808080"/>
          </w:rPr>
          <w:t>-II Doppler codebook for 64 Tx ports</w:t>
        </w:r>
      </w:ins>
    </w:p>
    <w:p w14:paraId="135F5BA9" w14:textId="77777777" w:rsidR="00BE1B5E" w:rsidRPr="00B01504" w:rsidRDefault="00BE1B5E" w:rsidP="00BE1B5E">
      <w:pPr>
        <w:pStyle w:val="PL"/>
        <w:rPr>
          <w:ins w:id="1203" w:author="NR_MIMO_Ph5" w:date="2025-06-28T22:23:00Z"/>
          <w:rFonts w:eastAsia="DengXian"/>
          <w:lang w:val="en-US" w:eastAsia="zh-CN"/>
        </w:rPr>
      </w:pPr>
      <w:ins w:id="1204" w:author="NR_MIMO_Ph5" w:date="2025-06-28T22:23:00Z">
        <w:r w:rsidRPr="00D327E0">
          <w:rPr>
            <w:rFonts w:eastAsia="DengXian"/>
            <w:lang w:val="en-US" w:eastAsia="zh-CN"/>
          </w:rPr>
          <w:t xml:space="preserve">    e</w:t>
        </w:r>
        <w:r w:rsidRPr="000E254D">
          <w:rPr>
            <w:rFonts w:eastAsia="DengXian"/>
            <w:lang w:val="en-US" w:eastAsia="zh-CN"/>
          </w:rPr>
          <w:t>Type2Doppler-64</w:t>
        </w:r>
        <w:r w:rsidRPr="009514AC">
          <w:rPr>
            <w:rFonts w:eastAsia="DengXian"/>
            <w:lang w:val="en-US" w:eastAsia="zh-CN"/>
          </w:rPr>
          <w:t>P</w:t>
        </w:r>
        <w:r w:rsidRPr="00B01504">
          <w:rPr>
            <w:rFonts w:eastAsia="DengXian"/>
            <w:lang w:val="en-US" w:eastAsia="zh-CN"/>
          </w:rPr>
          <w:t xml:space="preserve">ortExt-r19                </w:t>
        </w:r>
        <w:r w:rsidRPr="00FB042F">
          <w:rPr>
            <w:color w:val="993366"/>
          </w:rPr>
          <w:t>SEQUENCE</w:t>
        </w:r>
        <w:r w:rsidRPr="00B01504">
          <w:rPr>
            <w:rFonts w:eastAsia="DengXian"/>
            <w:lang w:val="en-US" w:eastAsia="zh-CN"/>
          </w:rPr>
          <w:t xml:space="preserve"> {</w:t>
        </w:r>
      </w:ins>
    </w:p>
    <w:p w14:paraId="4C4C19EA" w14:textId="2D09E707" w:rsidR="00BE1B5E" w:rsidRPr="005E6F22" w:rsidRDefault="00BE1B5E" w:rsidP="00BE1B5E">
      <w:pPr>
        <w:pStyle w:val="PL"/>
        <w:rPr>
          <w:ins w:id="1205" w:author="NR_MIMO_Ph5" w:date="2025-06-28T22:23:00Z"/>
        </w:rPr>
      </w:pPr>
      <w:ins w:id="1206" w:author="NR_MIMO_Ph5" w:date="2025-06-28T22:23:00Z">
        <w:r w:rsidRPr="00467AE0">
          <w:rPr>
            <w:rFonts w:eastAsia="DengXian" w:hint="eastAsia"/>
            <w:lang w:val="en-US" w:eastAsia="zh-CN"/>
          </w:rPr>
          <w:lastRenderedPageBreak/>
          <w:t xml:space="preserve"> </w:t>
        </w:r>
        <w:r w:rsidRPr="00C852FD">
          <w:rPr>
            <w:rFonts w:eastAsia="DengXian"/>
            <w:lang w:val="en-US" w:eastAsia="zh-CN"/>
          </w:rPr>
          <w:t xml:space="preserve">       </w:t>
        </w:r>
        <w:r w:rsidRPr="0008461A">
          <w:rPr>
            <w:rFonts w:eastAsia="DengXian" w:hint="eastAsia"/>
            <w:lang w:eastAsia="zh-CN"/>
          </w:rPr>
          <w:t xml:space="preserve"> </w:t>
        </w:r>
        <w:r w:rsidRPr="005E6F22">
          <w:t>supportedCSI-RS-Resource</w:t>
        </w:r>
      </w:ins>
      <w:ins w:id="1207" w:author="NR_MIMO_Ph5_Ph3" w:date="2025-09-08T17:12:00Z">
        <w:r w:rsidR="00923357">
          <w:t>Ext</w:t>
        </w:r>
      </w:ins>
      <w:ins w:id="1208" w:author="NR_MIMO_Ph5" w:date="2025-06-28T22:2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1209" w:author="NR_MIMO_Ph5" w:date="2025-06-28T22:23:00Z"/>
        </w:rPr>
      </w:pPr>
      <w:ins w:id="1210" w:author="NR_MIMO_Ph5" w:date="2025-06-28T22:23:00Z">
        <w:r w:rsidRPr="005E6F22">
          <w:t xml:space="preserve">                                                              (</w:t>
        </w:r>
        <w:proofErr w:type="gramStart"/>
        <w:r w:rsidRPr="005E6F22">
          <w:t>0..</w:t>
        </w:r>
        <w:proofErr w:type="gramEnd"/>
        <w:r w:rsidRPr="005E6F22">
          <w:t>maxNrofCSI-RS-ResourcesAlt-1-r16),</w:t>
        </w:r>
      </w:ins>
    </w:p>
    <w:p w14:paraId="58F2B20F" w14:textId="77777777" w:rsidR="00BE1B5E" w:rsidRPr="00A81833" w:rsidRDefault="00BE1B5E" w:rsidP="00BE1B5E">
      <w:pPr>
        <w:pStyle w:val="PL"/>
        <w:rPr>
          <w:ins w:id="1211" w:author="NR_MIMO_Ph5" w:date="2025-06-28T22:23:00Z"/>
        </w:rPr>
      </w:pPr>
      <w:ins w:id="1212"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1213" w:author="NR_MIMO_Ph5" w:date="2025-06-28T22:23:00Z"/>
        </w:rPr>
      </w:pPr>
      <w:ins w:id="1214" w:author="NR_MIMO_Ph5" w:date="2025-06-28T22:23:00Z">
        <w:r w:rsidRPr="00D751AA">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008C50B0" w14:textId="77777777" w:rsidR="00BE1B5E" w:rsidRPr="00E21BA9" w:rsidRDefault="00BE1B5E" w:rsidP="00BE1B5E">
      <w:pPr>
        <w:pStyle w:val="PL"/>
        <w:rPr>
          <w:ins w:id="1215" w:author="NR_MIMO_Ph5" w:date="2025-06-28T22:23:00Z"/>
        </w:rPr>
      </w:pPr>
      <w:ins w:id="1216"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2200157B" w14:textId="14B405DE" w:rsidR="00BE1B5E" w:rsidRDefault="00BE1B5E" w:rsidP="00BE1B5E">
      <w:pPr>
        <w:pStyle w:val="PL"/>
        <w:rPr>
          <w:ins w:id="1217" w:author="NR_MIMO_Ph5_R2_131" w:date="2025-08-31T15:39:00Z"/>
        </w:rPr>
      </w:pPr>
      <w:ins w:id="1218" w:author="NR_MIMO_Ph5" w:date="2025-06-28T22:23:00Z">
        <w:r w:rsidRPr="00E21BA9">
          <w:t xml:space="preserve">        scalingfactor-r19                      </w:t>
        </w:r>
        <w:r w:rsidRPr="00E21BA9">
          <w:rPr>
            <w:color w:val="993366"/>
          </w:rPr>
          <w:t>ENUMERATED</w:t>
        </w:r>
        <w:r w:rsidRPr="00E21BA9">
          <w:t xml:space="preserve"> {n1, n2, n4}</w:t>
        </w:r>
      </w:ins>
      <w:ins w:id="1219" w:author="NR_MIMO_Ph5_R2_131" w:date="2025-08-31T15:39:00Z">
        <w:r w:rsidR="00A8482C">
          <w:t>,</w:t>
        </w:r>
      </w:ins>
    </w:p>
    <w:p w14:paraId="72D819B8" w14:textId="0FD0393C" w:rsidR="00A8482C" w:rsidRPr="00F84C3A" w:rsidRDefault="00A8482C" w:rsidP="00A8482C">
      <w:pPr>
        <w:pStyle w:val="PL"/>
        <w:rPr>
          <w:ins w:id="1220" w:author="NR_MIMO_Ph5_R2_131" w:date="2025-08-31T15:39:00Z"/>
        </w:rPr>
      </w:pPr>
      <w:ins w:id="1221" w:author="NR_MIMO_Ph5_R2_131" w:date="2025-08-31T15:39:00Z">
        <w:r w:rsidRPr="009134E7">
          <w:rPr>
            <w:rFonts w:hint="eastAsia"/>
          </w:rPr>
          <w:t xml:space="preserve"> </w:t>
        </w:r>
        <w:r w:rsidRPr="009134E7">
          <w:t xml:space="preserve">       maxNumberResource-r19                   </w:t>
        </w:r>
        <w:r>
          <w:t>ENUMERA</w:t>
        </w:r>
      </w:ins>
      <w:ins w:id="1222" w:author="NR_MIMO_Ph5_R2_131" w:date="2025-08-31T15:40:00Z">
        <w:r>
          <w:t>TED {n2, n4}</w:t>
        </w:r>
      </w:ins>
      <w:ins w:id="1223" w:author="NR_MIMO_Ph5_R2_131" w:date="2025-08-31T15:48:00Z">
        <w:r w:rsidR="00301657">
          <w:t>,</w:t>
        </w:r>
      </w:ins>
    </w:p>
    <w:p w14:paraId="675FADE3" w14:textId="77777777" w:rsidR="00A8482C" w:rsidRPr="009134E7" w:rsidRDefault="00A8482C" w:rsidP="00A8482C">
      <w:pPr>
        <w:pStyle w:val="PL"/>
        <w:rPr>
          <w:ins w:id="1224" w:author="NR_MIMO_Ph5_R2_131" w:date="2025-08-31T15:39:00Z"/>
        </w:rPr>
      </w:pPr>
      <w:ins w:id="1225" w:author="NR_MIMO_Ph5_R2_131" w:date="2025-08-31T15:39: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951E140" w14:textId="270C1030" w:rsidR="00A8482C" w:rsidRPr="00654992" w:rsidRDefault="00A8482C" w:rsidP="00BE1B5E">
      <w:pPr>
        <w:pStyle w:val="PL"/>
        <w:rPr>
          <w:ins w:id="1226" w:author="NR_MIMO_Ph5" w:date="2025-06-28T22:23:00Z"/>
        </w:rPr>
      </w:pPr>
      <w:ins w:id="1227" w:author="NR_MIMO_Ph5_R2_131" w:date="2025-08-31T15:39:00Z">
        <w:r w:rsidRPr="00D327E0">
          <w:t xml:space="preserve">                                                              (</w:t>
        </w:r>
        <w:proofErr w:type="gramStart"/>
        <w:r w:rsidRPr="00D327E0">
          <w:t>0..</w:t>
        </w:r>
        <w:proofErr w:type="gramEnd"/>
        <w:r w:rsidRPr="00D327E0">
          <w:t>maxNrofCSI-RS-ResourcesAlt-1-r16)</w:t>
        </w:r>
      </w:ins>
    </w:p>
    <w:p w14:paraId="7844C33B" w14:textId="7C5EDF25" w:rsidR="00BE1B5E" w:rsidRPr="009134E7" w:rsidRDefault="00BE1B5E" w:rsidP="00BE1B5E">
      <w:pPr>
        <w:pStyle w:val="PL"/>
        <w:rPr>
          <w:ins w:id="1228" w:author="NR_MIMO_Ph5" w:date="2025-06-28T22:23:00Z"/>
          <w:rFonts w:eastAsia="DengXian"/>
          <w:lang w:val="en-US" w:eastAsia="zh-CN"/>
        </w:rPr>
      </w:pPr>
      <w:ins w:id="1229" w:author="NR_MIMO_Ph5" w:date="2025-06-28T22:23:00Z">
        <w:r w:rsidRPr="009134E7">
          <w:rPr>
            <w:rFonts w:eastAsia="DengXian" w:hint="eastAsia"/>
            <w:lang w:val="en-US" w:eastAsia="zh-CN"/>
          </w:rPr>
          <w:t xml:space="preserve"> </w:t>
        </w:r>
        <w:r w:rsidRPr="009134E7">
          <w:rPr>
            <w:rFonts w:eastAsia="DengXian"/>
            <w:lang w:val="en-US" w:eastAsia="zh-CN"/>
          </w:rPr>
          <w:t xml:space="preserve">   },</w:t>
        </w:r>
      </w:ins>
    </w:p>
    <w:p w14:paraId="0102B8F1" w14:textId="77777777" w:rsidR="00BE1B5E" w:rsidRPr="00FB042F" w:rsidRDefault="00BE1B5E" w:rsidP="00BE1B5E">
      <w:pPr>
        <w:pStyle w:val="PL"/>
        <w:rPr>
          <w:ins w:id="1230" w:author="NR_MIMO_Ph5" w:date="2025-06-28T22:23:00Z"/>
          <w:color w:val="808080"/>
        </w:rPr>
      </w:pPr>
      <w:ins w:id="1231" w:author="NR_MIMO_Ph5" w:date="2025-06-28T22:23:00Z">
        <w:r w:rsidRPr="00D327E0">
          <w:rPr>
            <w:rFonts w:eastAsia="DengXian" w:hint="eastAsia"/>
            <w:lang w:val="en-US" w:eastAsia="zh-CN"/>
          </w:rPr>
          <w:t xml:space="preserve"> </w:t>
        </w:r>
        <w:r w:rsidRPr="00D327E0">
          <w:rPr>
            <w:rFonts w:eastAsia="DengXian"/>
            <w:lang w:val="en-US" w:eastAsia="zh-CN"/>
          </w:rPr>
          <w:t xml:space="preserve"> </w:t>
        </w:r>
        <w:r w:rsidRPr="00FB042F">
          <w:rPr>
            <w:color w:val="808080"/>
          </w:rPr>
          <w:t xml:space="preserve">  -- R1 59-2-1-5a: Extended Rel-18 </w:t>
        </w:r>
        <w:proofErr w:type="spellStart"/>
        <w:r w:rsidRPr="00FB042F">
          <w:rPr>
            <w:color w:val="808080"/>
          </w:rPr>
          <w:t>eType</w:t>
        </w:r>
        <w:proofErr w:type="spellEnd"/>
        <w:r w:rsidRPr="00FB042F">
          <w:rPr>
            <w:color w:val="808080"/>
          </w:rPr>
          <w:t>-II Doppler codebook for 48 Tx ports</w:t>
        </w:r>
      </w:ins>
    </w:p>
    <w:p w14:paraId="607DB337" w14:textId="77777777" w:rsidR="00BE1B5E" w:rsidRPr="00F84C3A" w:rsidRDefault="00BE1B5E" w:rsidP="00BE1B5E">
      <w:pPr>
        <w:pStyle w:val="PL"/>
        <w:rPr>
          <w:ins w:id="1232" w:author="NR_MIMO_Ph5" w:date="2025-06-28T22:23:00Z"/>
          <w:rFonts w:eastAsia="DengXian"/>
          <w:lang w:val="en-US" w:eastAsia="zh-CN"/>
        </w:rPr>
      </w:pPr>
      <w:ins w:id="1233" w:author="NR_MIMO_Ph5" w:date="2025-06-28T22:23:00Z">
        <w:r w:rsidRPr="00B01504">
          <w:rPr>
            <w:rFonts w:eastAsia="DengXian"/>
            <w:lang w:val="en-US" w:eastAsia="zh-CN"/>
          </w:rPr>
          <w:t xml:space="preserve">    </w:t>
        </w:r>
        <w:r w:rsidRPr="00467AE0">
          <w:rPr>
            <w:rFonts w:eastAsia="DengXian"/>
            <w:lang w:val="en-US" w:eastAsia="zh-CN"/>
          </w:rPr>
          <w:t>e</w:t>
        </w:r>
        <w:r w:rsidRPr="00C852FD">
          <w:rPr>
            <w:rFonts w:eastAsia="DengXian"/>
            <w:lang w:val="en-US" w:eastAsia="zh-CN"/>
          </w:rPr>
          <w:t>Type2</w:t>
        </w:r>
        <w:r w:rsidRPr="0008461A">
          <w:rPr>
            <w:rFonts w:eastAsia="DengXian"/>
            <w:lang w:val="en-US" w:eastAsia="zh-CN"/>
          </w:rPr>
          <w:t>Doppler-</w:t>
        </w:r>
        <w:r w:rsidRPr="00F84C3A">
          <w:rPr>
            <w:rFonts w:eastAsia="DengXian"/>
            <w:lang w:val="en-US" w:eastAsia="zh-CN"/>
          </w:rPr>
          <w:t xml:space="preserve">48PortExt-r19                </w:t>
        </w:r>
        <w:r w:rsidRPr="00FB042F">
          <w:rPr>
            <w:color w:val="993366"/>
          </w:rPr>
          <w:t>SEQUENCE</w:t>
        </w:r>
        <w:r w:rsidRPr="00F84C3A">
          <w:rPr>
            <w:rFonts w:eastAsia="DengXian"/>
            <w:lang w:val="en-US" w:eastAsia="zh-CN"/>
          </w:rPr>
          <w:t xml:space="preserve"> {</w:t>
        </w:r>
      </w:ins>
    </w:p>
    <w:p w14:paraId="515131A0" w14:textId="5BBE9A1E" w:rsidR="00BE1B5E" w:rsidRPr="005E6F22" w:rsidRDefault="00BE1B5E" w:rsidP="00BE1B5E">
      <w:pPr>
        <w:pStyle w:val="PL"/>
        <w:rPr>
          <w:ins w:id="1234" w:author="NR_MIMO_Ph5" w:date="2025-06-28T22:23:00Z"/>
        </w:rPr>
      </w:pPr>
      <w:ins w:id="1235"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1236" w:author="NR_MIMO_Ph5_Ph3" w:date="2025-09-08T17:12:00Z">
        <w:r w:rsidR="00923357">
          <w:t>Ext</w:t>
        </w:r>
      </w:ins>
      <w:ins w:id="1237" w:author="NR_MIMO_Ph5" w:date="2025-06-28T22:2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1238" w:author="NR_MIMO_Ph5" w:date="2025-06-28T22:23:00Z"/>
        </w:rPr>
      </w:pPr>
      <w:ins w:id="1239" w:author="NR_MIMO_Ph5" w:date="2025-06-28T22:23:00Z">
        <w:r w:rsidRPr="005E6F22">
          <w:t xml:space="preserve">                                                              (</w:t>
        </w:r>
        <w:proofErr w:type="gramStart"/>
        <w:r w:rsidRPr="005E6F22">
          <w:t>0..</w:t>
        </w:r>
        <w:proofErr w:type="gramEnd"/>
        <w:r w:rsidRPr="005E6F22">
          <w:t>maxNrofCSI-RS-ResourcesAlt-1-r16),</w:t>
        </w:r>
      </w:ins>
    </w:p>
    <w:p w14:paraId="4BB66887" w14:textId="77777777" w:rsidR="00BE1B5E" w:rsidRPr="00A81833" w:rsidRDefault="00BE1B5E" w:rsidP="00BE1B5E">
      <w:pPr>
        <w:pStyle w:val="PL"/>
        <w:rPr>
          <w:ins w:id="1240" w:author="NR_MIMO_Ph5" w:date="2025-06-28T22:23:00Z"/>
        </w:rPr>
      </w:pPr>
      <w:ins w:id="1241"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1242" w:author="NR_MIMO_Ph5" w:date="2025-06-28T22:23:00Z"/>
        </w:rPr>
      </w:pPr>
      <w:ins w:id="1243" w:author="NR_MIMO_Ph5" w:date="2025-06-28T22:23:00Z">
        <w:r w:rsidRPr="00D751AA">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12840ECA" w14:textId="77777777" w:rsidR="00BE1B5E" w:rsidRPr="00E21BA9" w:rsidRDefault="00BE1B5E" w:rsidP="00BE1B5E">
      <w:pPr>
        <w:pStyle w:val="PL"/>
        <w:rPr>
          <w:ins w:id="1244" w:author="NR_MIMO_Ph5" w:date="2025-06-28T22:23:00Z"/>
        </w:rPr>
      </w:pPr>
      <w:ins w:id="1245"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6F380664" w14:textId="1445E4A9" w:rsidR="00BE1B5E" w:rsidRDefault="00BE1B5E" w:rsidP="00BE1B5E">
      <w:pPr>
        <w:pStyle w:val="PL"/>
        <w:rPr>
          <w:ins w:id="1246" w:author="NR_MIMO_Ph5_R2_131" w:date="2025-08-31T15:48:00Z"/>
        </w:rPr>
      </w:pPr>
      <w:ins w:id="1247" w:author="NR_MIMO_Ph5" w:date="2025-06-28T22:23:00Z">
        <w:r w:rsidRPr="00E21BA9">
          <w:t xml:space="preserve">        scalingfactor-r19                      </w:t>
        </w:r>
        <w:r w:rsidRPr="00E21BA9">
          <w:rPr>
            <w:color w:val="993366"/>
          </w:rPr>
          <w:t>ENUMERATED</w:t>
        </w:r>
        <w:r w:rsidRPr="00E21BA9">
          <w:t xml:space="preserve"> {n1, n2, n4}</w:t>
        </w:r>
      </w:ins>
      <w:ins w:id="1248" w:author="NR_MIMO_Ph5_R2_131" w:date="2025-08-31T15:48:00Z">
        <w:r w:rsidR="00301657">
          <w:t>,</w:t>
        </w:r>
      </w:ins>
    </w:p>
    <w:p w14:paraId="339EAEFB" w14:textId="72F3A57A" w:rsidR="00301657" w:rsidRPr="00F84C3A" w:rsidRDefault="00301657" w:rsidP="00301657">
      <w:pPr>
        <w:pStyle w:val="PL"/>
        <w:rPr>
          <w:ins w:id="1249" w:author="NR_MIMO_Ph5_R2_131" w:date="2025-08-31T15:48:00Z"/>
        </w:rPr>
      </w:pPr>
      <w:ins w:id="1250" w:author="NR_MIMO_Ph5_R2_131" w:date="2025-08-31T15:48:00Z">
        <w:r w:rsidRPr="009134E7">
          <w:rPr>
            <w:rFonts w:hint="eastAsia"/>
          </w:rPr>
          <w:t xml:space="preserve"> </w:t>
        </w:r>
        <w:r w:rsidRPr="009134E7">
          <w:t xml:space="preserve">       maxNumberResource-r19                   </w:t>
        </w:r>
      </w:ins>
      <w:ins w:id="1251" w:author="NR_MIMO_Ph5-Core-Ph2" w:date="2025-09-06T16:32: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1252" w:author="NR_MIMO_Ph5_R2_131" w:date="2025-08-31T15:48:00Z">
        <w:del w:id="1253" w:author="NR_MIMO_Ph5-Core-Ph2" w:date="2025-09-06T16:32:00Z">
          <w:r w:rsidRPr="00914F55" w:rsidDel="002B3CAA">
            <w:rPr>
              <w:color w:val="993366"/>
            </w:rPr>
            <w:delText>INTEGER</w:delText>
          </w:r>
          <w:r w:rsidDel="002B3CAA">
            <w:delText xml:space="preserve"> (2..3)</w:delText>
          </w:r>
        </w:del>
        <w:r w:rsidRPr="009134E7">
          <w:t>,</w:t>
        </w:r>
      </w:ins>
    </w:p>
    <w:p w14:paraId="69ABB3EA" w14:textId="77777777" w:rsidR="00301657" w:rsidRPr="009134E7" w:rsidRDefault="00301657" w:rsidP="00301657">
      <w:pPr>
        <w:pStyle w:val="PL"/>
        <w:rPr>
          <w:ins w:id="1254" w:author="NR_MIMO_Ph5_R2_131" w:date="2025-08-31T15:48:00Z"/>
        </w:rPr>
      </w:pPr>
      <w:ins w:id="1255" w:author="NR_MIMO_Ph5_R2_131" w:date="2025-08-31T15:4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861D52D" w14:textId="71F8C474" w:rsidR="00301657" w:rsidRPr="00654992" w:rsidRDefault="00301657" w:rsidP="00BE1B5E">
      <w:pPr>
        <w:pStyle w:val="PL"/>
        <w:rPr>
          <w:ins w:id="1256" w:author="NR_MIMO_Ph5" w:date="2025-06-28T22:23:00Z"/>
        </w:rPr>
      </w:pPr>
      <w:ins w:id="1257" w:author="NR_MIMO_Ph5_R2_131" w:date="2025-08-31T15:48:00Z">
        <w:r w:rsidRPr="00D327E0">
          <w:t xml:space="preserve">                                                              (</w:t>
        </w:r>
        <w:proofErr w:type="gramStart"/>
        <w:r w:rsidRPr="00D327E0">
          <w:t>0..</w:t>
        </w:r>
        <w:proofErr w:type="gramEnd"/>
        <w:r w:rsidRPr="00D327E0">
          <w:t>maxNrofCSI-RS-ResourcesAlt-1-r16)</w:t>
        </w:r>
      </w:ins>
    </w:p>
    <w:p w14:paraId="535A0E35" w14:textId="74112D12" w:rsidR="00BE1B5E" w:rsidRPr="009134E7" w:rsidRDefault="00BE1B5E" w:rsidP="00BE1B5E">
      <w:pPr>
        <w:pStyle w:val="PL"/>
        <w:rPr>
          <w:ins w:id="1258" w:author="NR_MIMO_Ph5" w:date="2025-06-28T22:23:00Z"/>
          <w:rFonts w:eastAsia="DengXian"/>
          <w:lang w:val="en-US" w:eastAsia="zh-CN"/>
        </w:rPr>
      </w:pPr>
      <w:ins w:id="1259" w:author="NR_MIMO_Ph5" w:date="2025-06-28T22:23:00Z">
        <w:r w:rsidRPr="009134E7">
          <w:rPr>
            <w:rFonts w:eastAsia="DengXian" w:hint="eastAsia"/>
            <w:lang w:val="en-US" w:eastAsia="zh-CN"/>
          </w:rPr>
          <w:t xml:space="preserve"> </w:t>
        </w:r>
        <w:r w:rsidRPr="009134E7">
          <w:rPr>
            <w:rFonts w:eastAsia="DengXian"/>
            <w:lang w:val="en-US" w:eastAsia="zh-CN"/>
          </w:rPr>
          <w:t xml:space="preserve">   </w:t>
        </w:r>
        <w:proofErr w:type="gramStart"/>
        <w:r w:rsidRPr="009134E7">
          <w:rPr>
            <w:rFonts w:eastAsia="DengXian"/>
            <w:lang w:val="en-US" w:eastAsia="zh-CN"/>
          </w:rPr>
          <w:t xml:space="preserve">}   </w:t>
        </w:r>
        <w:proofErr w:type="gramEnd"/>
        <w:r w:rsidRPr="009134E7">
          <w:rPr>
            <w:rFonts w:eastAsia="DengXian"/>
            <w:lang w:val="en-US" w:eastAsia="zh-CN"/>
          </w:rPr>
          <w:t xml:space="preserve">                                                                                                                             </w:t>
        </w:r>
      </w:ins>
      <w:ins w:id="1260" w:author="NR_MIMO_Ph5" w:date="2025-06-28T16:54:00Z">
        <w:r w:rsidR="00F93EAF">
          <w:t xml:space="preserve">        </w:t>
        </w:r>
      </w:ins>
      <w:ins w:id="1261" w:author="NR_MIMO_Ph5" w:date="2025-06-28T22:23:00Z">
        <w:r w:rsidRPr="009134E7">
          <w:rPr>
            <w:rFonts w:eastAsia="DengXian"/>
            <w:lang w:val="en-US" w:eastAsia="zh-CN"/>
          </w:rPr>
          <w:t xml:space="preserve">    </w:t>
        </w:r>
        <w:r w:rsidRPr="00FB042F">
          <w:rPr>
            <w:color w:val="993366"/>
          </w:rPr>
          <w:t>OPTIONAL</w:t>
        </w:r>
        <w:r w:rsidRPr="009134E7">
          <w:rPr>
            <w:rFonts w:eastAsia="DengXian"/>
            <w:lang w:val="en-US" w:eastAsia="zh-CN"/>
          </w:rPr>
          <w:t>,</w:t>
        </w:r>
      </w:ins>
    </w:p>
    <w:p w14:paraId="40DFE60A" w14:textId="77777777" w:rsidR="00BE1B5E" w:rsidRPr="00FB042F" w:rsidRDefault="00BE1B5E" w:rsidP="00BE1B5E">
      <w:pPr>
        <w:pStyle w:val="PL"/>
        <w:rPr>
          <w:ins w:id="1262" w:author="NR_MIMO_Ph5" w:date="2025-06-28T22:23:00Z"/>
          <w:color w:val="808080"/>
        </w:rPr>
      </w:pPr>
      <w:ins w:id="1263" w:author="NR_MIMO_Ph5" w:date="2025-06-28T22:23:00Z">
        <w:r w:rsidRPr="00D327E0">
          <w:rPr>
            <w:rFonts w:eastAsia="DengXian" w:hint="eastAsia"/>
            <w:lang w:eastAsia="zh-CN"/>
          </w:rPr>
          <w:t xml:space="preserve"> </w:t>
        </w:r>
        <w:r w:rsidRPr="00D327E0">
          <w:rPr>
            <w:rFonts w:eastAsia="DengXian"/>
            <w:lang w:eastAsia="zh-CN"/>
          </w:rPr>
          <w:t xml:space="preserve">  </w:t>
        </w:r>
        <w:r w:rsidRPr="00FB042F">
          <w:rPr>
            <w:color w:val="808080"/>
          </w:rPr>
          <w:t xml:space="preserve"> -- R1 59-2-1-5b: Extended Rel-18 </w:t>
        </w:r>
        <w:proofErr w:type="spellStart"/>
        <w:r w:rsidRPr="00FB042F">
          <w:rPr>
            <w:color w:val="808080"/>
          </w:rPr>
          <w:t>eType</w:t>
        </w:r>
        <w:proofErr w:type="spellEnd"/>
        <w:r w:rsidRPr="00FB042F">
          <w:rPr>
            <w:color w:val="808080"/>
          </w:rPr>
          <w:t>-II Doppler codebook for 128 Tx ports</w:t>
        </w:r>
      </w:ins>
    </w:p>
    <w:p w14:paraId="6888DEDA" w14:textId="77777777" w:rsidR="00BE1B5E" w:rsidRPr="00F84C3A" w:rsidRDefault="00BE1B5E" w:rsidP="00BE1B5E">
      <w:pPr>
        <w:pStyle w:val="PL"/>
        <w:rPr>
          <w:ins w:id="1264" w:author="NR_MIMO_Ph5" w:date="2025-06-28T22:23:00Z"/>
          <w:rFonts w:eastAsia="DengXian"/>
          <w:lang w:val="en-US" w:eastAsia="zh-CN"/>
        </w:rPr>
      </w:pPr>
      <w:ins w:id="1265" w:author="NR_MIMO_Ph5" w:date="2025-06-28T22:23:00Z">
        <w:r w:rsidRPr="00B01504">
          <w:rPr>
            <w:rFonts w:eastAsia="DengXian"/>
            <w:lang w:val="en-US" w:eastAsia="zh-CN"/>
          </w:rPr>
          <w:t xml:space="preserve">    eType2</w:t>
        </w:r>
        <w:r w:rsidRPr="00467AE0">
          <w:rPr>
            <w:rFonts w:eastAsia="DengXian"/>
            <w:lang w:val="en-US" w:eastAsia="zh-CN"/>
          </w:rPr>
          <w:t>Doppler</w:t>
        </w:r>
        <w:r w:rsidRPr="00C852FD">
          <w:rPr>
            <w:rFonts w:eastAsia="DengXian"/>
            <w:lang w:val="en-US" w:eastAsia="zh-CN"/>
          </w:rPr>
          <w:t>-</w:t>
        </w:r>
        <w:r w:rsidRPr="0008461A">
          <w:rPr>
            <w:rFonts w:eastAsia="DengXian"/>
            <w:lang w:val="en-US" w:eastAsia="zh-CN"/>
          </w:rPr>
          <w:t>128</w:t>
        </w:r>
        <w:r w:rsidRPr="00F84C3A">
          <w:rPr>
            <w:rFonts w:eastAsia="DengXian"/>
            <w:lang w:val="en-US" w:eastAsia="zh-CN"/>
          </w:rPr>
          <w:t xml:space="preserve">PortExt-r19                </w:t>
        </w:r>
        <w:r w:rsidRPr="00FB042F">
          <w:rPr>
            <w:color w:val="993366"/>
          </w:rPr>
          <w:t>SEQUENCE</w:t>
        </w:r>
        <w:r w:rsidRPr="00F84C3A">
          <w:rPr>
            <w:rFonts w:eastAsia="DengXian"/>
            <w:lang w:val="en-US" w:eastAsia="zh-CN"/>
          </w:rPr>
          <w:t xml:space="preserve"> {</w:t>
        </w:r>
      </w:ins>
    </w:p>
    <w:p w14:paraId="65DA4D80" w14:textId="43B5FA9C" w:rsidR="00BE1B5E" w:rsidRPr="005E6F22" w:rsidRDefault="00BE1B5E" w:rsidP="00BE1B5E">
      <w:pPr>
        <w:pStyle w:val="PL"/>
        <w:rPr>
          <w:ins w:id="1266" w:author="NR_MIMO_Ph5" w:date="2025-06-28T22:23:00Z"/>
        </w:rPr>
      </w:pPr>
      <w:ins w:id="1267"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supportedCSI-RS-Resource</w:t>
        </w:r>
      </w:ins>
      <w:ins w:id="1268" w:author="NR_MIMO_Ph5_Ph3" w:date="2025-09-08T17:13:00Z">
        <w:r w:rsidR="00923357">
          <w:t>Ext</w:t>
        </w:r>
      </w:ins>
      <w:ins w:id="1269" w:author="NR_MIMO_Ph5" w:date="2025-06-28T22:2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1270" w:author="NR_MIMO_Ph5" w:date="2025-06-28T22:23:00Z"/>
        </w:rPr>
      </w:pPr>
      <w:ins w:id="1271" w:author="NR_MIMO_Ph5" w:date="2025-06-28T22:23:00Z">
        <w:r w:rsidRPr="005E6F22">
          <w:t xml:space="preserve">                                                              (</w:t>
        </w:r>
        <w:proofErr w:type="gramStart"/>
        <w:r w:rsidRPr="005E6F22">
          <w:t>0..</w:t>
        </w:r>
        <w:proofErr w:type="gramEnd"/>
        <w:r w:rsidRPr="005E6F22">
          <w:t>maxNrofCSI-RS-ResourcesAlt-1-r16),</w:t>
        </w:r>
      </w:ins>
    </w:p>
    <w:p w14:paraId="4F2341A5" w14:textId="77777777" w:rsidR="00BE1B5E" w:rsidRPr="000B2EB6" w:rsidRDefault="00BE1B5E" w:rsidP="00BE1B5E">
      <w:pPr>
        <w:pStyle w:val="PL"/>
        <w:rPr>
          <w:ins w:id="1272" w:author="NR_MIMO_Ph5" w:date="2025-06-28T22:23:00Z"/>
        </w:rPr>
      </w:pPr>
      <w:ins w:id="1273"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1274" w:author="NR_MIMO_Ph5" w:date="2025-06-28T22:23:00Z"/>
        </w:rPr>
      </w:pPr>
      <w:ins w:id="1275" w:author="NR_MIMO_Ph5" w:date="2025-06-28T22:23:00Z">
        <w:r w:rsidRPr="00D839FF">
          <w:t xml:space="preserve">        valueY-P-SP-CSI-RS-r1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356524CA" w14:textId="77777777" w:rsidR="00BE1B5E" w:rsidRPr="00D839FF" w:rsidRDefault="00BE1B5E" w:rsidP="00BE1B5E">
      <w:pPr>
        <w:pStyle w:val="PL"/>
        <w:rPr>
          <w:ins w:id="1276" w:author="NR_MIMO_Ph5" w:date="2025-06-28T22:23:00Z"/>
        </w:rPr>
      </w:pPr>
      <w:ins w:id="1277" w:author="NR_MIMO_Ph5" w:date="2025-06-28T22:23:00Z">
        <w:r w:rsidRPr="00D839FF">
          <w:t xml:space="preserve">        valueY-A-CSI-RS-r1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0441199A" w14:textId="6FEA815D" w:rsidR="00BE1B5E" w:rsidRDefault="00BE1B5E" w:rsidP="00BE1B5E">
      <w:pPr>
        <w:pStyle w:val="PL"/>
        <w:rPr>
          <w:ins w:id="1278" w:author="NR_MIMO_Ph5_R2_131" w:date="2025-08-31T15:50:00Z"/>
        </w:rPr>
      </w:pPr>
      <w:ins w:id="1279"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ins w:id="1280" w:author="NR_MIMO_Ph5_R2_131" w:date="2025-08-31T15:50:00Z">
        <w:r w:rsidR="00C70D91">
          <w:t>,</w:t>
        </w:r>
      </w:ins>
    </w:p>
    <w:p w14:paraId="07D1845E" w14:textId="77777777" w:rsidR="00C70D91" w:rsidRPr="009134E7" w:rsidRDefault="00C70D91" w:rsidP="00C70D91">
      <w:pPr>
        <w:pStyle w:val="PL"/>
        <w:rPr>
          <w:ins w:id="1281" w:author="NR_MIMO_Ph5_R2_131" w:date="2025-08-31T15:50:00Z"/>
        </w:rPr>
      </w:pPr>
      <w:ins w:id="1282" w:author="NR_MIMO_Ph5_R2_131" w:date="2025-08-31T15:5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1271AFD8" w14:textId="40EC387F" w:rsidR="00C70D91" w:rsidRPr="000B2EB6" w:rsidRDefault="00C70D91" w:rsidP="00BE1B5E">
      <w:pPr>
        <w:pStyle w:val="PL"/>
        <w:rPr>
          <w:ins w:id="1283" w:author="NR_MIMO_Ph5" w:date="2025-06-28T22:23:00Z"/>
        </w:rPr>
      </w:pPr>
      <w:ins w:id="1284" w:author="NR_MIMO_Ph5_R2_131" w:date="2025-08-31T15:50:00Z">
        <w:r w:rsidRPr="00D327E0">
          <w:t xml:space="preserve">                                                              (</w:t>
        </w:r>
        <w:proofErr w:type="gramStart"/>
        <w:r w:rsidRPr="00D327E0">
          <w:t>0..</w:t>
        </w:r>
        <w:proofErr w:type="gramEnd"/>
        <w:r w:rsidRPr="00D327E0">
          <w:t>maxNrofCSI-RS-ResourcesAlt-1-r16)</w:t>
        </w:r>
      </w:ins>
    </w:p>
    <w:p w14:paraId="507FCF9C" w14:textId="639A216C" w:rsidR="00BE1B5E" w:rsidRDefault="00BE1B5E" w:rsidP="00BE1B5E">
      <w:pPr>
        <w:pStyle w:val="PL"/>
        <w:rPr>
          <w:ins w:id="1285" w:author="NR_MIMO_Ph5" w:date="2025-06-28T22:23:00Z"/>
          <w:rFonts w:eastAsia="DengXian"/>
          <w:lang w:val="en-US" w:eastAsia="zh-CN"/>
        </w:rPr>
      </w:pPr>
      <w:ins w:id="1286" w:author="NR_MIMO_Ph5" w:date="2025-06-28T22:23:00Z">
        <w:r>
          <w:rPr>
            <w:rFonts w:eastAsia="DengXian" w:hint="eastAsia"/>
            <w:lang w:val="en-US" w:eastAsia="zh-CN"/>
          </w:rPr>
          <w:t xml:space="preserve"> </w:t>
        </w:r>
        <w:r>
          <w:rPr>
            <w:rFonts w:eastAsia="DengXian"/>
            <w:lang w:val="en-US" w:eastAsia="zh-CN"/>
          </w:rPr>
          <w:t xml:space="preserve">   </w:t>
        </w:r>
        <w:proofErr w:type="gramStart"/>
        <w:r>
          <w:rPr>
            <w:rFonts w:eastAsia="DengXian"/>
            <w:lang w:val="en-US" w:eastAsia="zh-CN"/>
          </w:rPr>
          <w:t xml:space="preserve">}   </w:t>
        </w:r>
        <w:proofErr w:type="gramEnd"/>
        <w:r>
          <w:rPr>
            <w:rFonts w:eastAsia="DengXian"/>
            <w:lang w:val="en-US" w:eastAsia="zh-CN"/>
          </w:rPr>
          <w:t xml:space="preserve">                                                                                                                        </w:t>
        </w:r>
      </w:ins>
      <w:ins w:id="1287" w:author="NR_MIMO_Ph5" w:date="2025-06-28T16:54:00Z">
        <w:r w:rsidR="00F93EAF">
          <w:t xml:space="preserve">        </w:t>
        </w:r>
      </w:ins>
      <w:ins w:id="1288" w:author="NR_MIMO_Ph5" w:date="2025-06-28T22:23:00Z">
        <w:r>
          <w:rPr>
            <w:rFonts w:eastAsia="DengXian"/>
            <w:lang w:val="en-US" w:eastAsia="zh-CN"/>
          </w:rPr>
          <w:t xml:space="preserve">         </w:t>
        </w:r>
        <w:r w:rsidRPr="00FB042F">
          <w:rPr>
            <w:color w:val="993366"/>
          </w:rPr>
          <w:t>OPTIONAL</w:t>
        </w:r>
        <w:r>
          <w:rPr>
            <w:rFonts w:eastAsia="DengXian"/>
            <w:lang w:val="en-US" w:eastAsia="zh-CN"/>
          </w:rPr>
          <w:t>,</w:t>
        </w:r>
      </w:ins>
    </w:p>
    <w:p w14:paraId="524C6305" w14:textId="77777777" w:rsidR="00BE1B5E" w:rsidRPr="00FB042F" w:rsidRDefault="00BE1B5E" w:rsidP="00BE1B5E">
      <w:pPr>
        <w:pStyle w:val="PL"/>
        <w:rPr>
          <w:ins w:id="1289" w:author="NR_MIMO_Ph5" w:date="2025-06-28T22:23:00Z"/>
          <w:color w:val="808080"/>
        </w:rPr>
      </w:pPr>
      <w:ins w:id="1290" w:author="NR_MIMO_Ph5" w:date="2025-06-28T22:23:00Z">
        <w:r>
          <w:rPr>
            <w:rFonts w:eastAsia="DengXian" w:hint="eastAsia"/>
            <w:lang w:val="en-US" w:eastAsia="zh-CN"/>
          </w:rPr>
          <w:t xml:space="preserve"> </w:t>
        </w:r>
        <w:r>
          <w:rPr>
            <w:rFonts w:eastAsia="DengXian"/>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1291" w:author="NR_MIMO_Ph5" w:date="2025-06-28T22:23:00Z"/>
        </w:rPr>
      </w:pPr>
      <w:ins w:id="1292" w:author="NR_MIMO_Ph5" w:date="2025-06-28T22:23:00Z">
        <w:r w:rsidRPr="00D839FF">
          <w:t xml:space="preserve">    eType2DopplerN4</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ins>
    </w:p>
    <w:p w14:paraId="55EB5709" w14:textId="77777777" w:rsidR="00BE1B5E" w:rsidRPr="00D839FF" w:rsidRDefault="00BE1B5E" w:rsidP="00BE1B5E">
      <w:pPr>
        <w:pStyle w:val="PL"/>
        <w:rPr>
          <w:ins w:id="1293" w:author="NR_MIMO_Ph5" w:date="2025-06-28T22:23:00Z"/>
        </w:rPr>
      </w:pPr>
      <w:ins w:id="1294"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076DAC6" w14:textId="77777777" w:rsidR="00BE1B5E" w:rsidRPr="00D839FF" w:rsidRDefault="00BE1B5E" w:rsidP="00BE1B5E">
      <w:pPr>
        <w:pStyle w:val="PL"/>
        <w:rPr>
          <w:ins w:id="1295" w:author="NR_MIMO_Ph5" w:date="2025-06-28T22:23:00Z"/>
        </w:rPr>
      </w:pPr>
      <w:ins w:id="1296"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1297" w:author="NR_MIMO_Ph5" w:date="2025-06-28T22:23:00Z"/>
        </w:rPr>
      </w:pPr>
      <w:ins w:id="1298"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8A6F461" w14:textId="77777777" w:rsidR="00BE1B5E" w:rsidRPr="00D839FF" w:rsidRDefault="00BE1B5E" w:rsidP="00BE1B5E">
      <w:pPr>
        <w:pStyle w:val="PL"/>
        <w:rPr>
          <w:ins w:id="1299" w:author="NR_MIMO_Ph5" w:date="2025-06-28T22:23:00Z"/>
        </w:rPr>
      </w:pPr>
      <w:ins w:id="1300"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1301" w:author="NR_MIMO_Ph5" w:date="2025-06-28T22:23:00Z"/>
        </w:rPr>
      </w:pPr>
      <w:ins w:id="1302" w:author="NR_MIMO_Ph5" w:date="2025-06-28T22:23:00Z">
        <w:r w:rsidRPr="00D839FF">
          <w:t xml:space="preserve">    </w:t>
        </w:r>
        <w:proofErr w:type="gramStart"/>
        <w:r w:rsidRPr="00D839FF">
          <w:t xml:space="preserve">}   </w:t>
        </w:r>
        <w:proofErr w:type="gramEnd"/>
        <w:r w:rsidRPr="00D839FF">
          <w:t xml:space="preserve">                                                                                                 </w:t>
        </w:r>
      </w:ins>
      <w:ins w:id="1303" w:author="NR_MIMO_Ph5" w:date="2025-06-28T16:54:00Z">
        <w:r w:rsidR="00F93EAF">
          <w:t xml:space="preserve">        </w:t>
        </w:r>
      </w:ins>
      <w:ins w:id="1304"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1305" w:author="NR_MIMO_Ph5" w:date="2025-06-28T22:23:00Z"/>
          <w:color w:val="808080"/>
        </w:rPr>
      </w:pPr>
      <w:ins w:id="1306"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1307" w:author="NR_MIMO_Ph5" w:date="2025-06-28T22:23:00Z"/>
        </w:rPr>
      </w:pPr>
      <w:ins w:id="1308"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09" w:author="NR_MIMO_Ph5" w:date="2025-06-28T16:54:00Z">
        <w:r w:rsidR="00F93EAF">
          <w:t xml:space="preserve">        </w:t>
        </w:r>
      </w:ins>
      <w:ins w:id="1310"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1311" w:author="NR_MIMO_Ph5" w:date="2025-06-28T22:23:00Z"/>
          <w:color w:val="808080"/>
        </w:rPr>
      </w:pPr>
      <w:ins w:id="1312"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1313" w:author="NR_MIMO_Ph5" w:date="2025-06-28T22:23:00Z"/>
          <w:color w:val="808080"/>
        </w:rPr>
      </w:pPr>
      <w:ins w:id="1314"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1315" w:author="NR_MIMO_Ph5" w:date="2025-06-28T22:23:00Z"/>
        </w:rPr>
      </w:pPr>
      <w:ins w:id="1316"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1317" w:author="NR_MIMO_Ph5" w:date="2025-06-28T16:54:00Z">
        <w:r w:rsidR="00F93EAF">
          <w:t xml:space="preserve">        </w:t>
        </w:r>
      </w:ins>
      <w:ins w:id="1318"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1319" w:author="NR_MIMO_Ph5" w:date="2025-06-28T22:23:00Z"/>
          <w:color w:val="808080"/>
        </w:rPr>
      </w:pPr>
      <w:ins w:id="1320"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 xml:space="preserve">PMI </w:t>
        </w:r>
        <w:proofErr w:type="spellStart"/>
        <w:r w:rsidRPr="00A074C3">
          <w:rPr>
            <w:color w:val="808080"/>
          </w:rPr>
          <w:t>subband</w:t>
        </w:r>
        <w:proofErr w:type="spellEnd"/>
        <w:r w:rsidRPr="00A074C3">
          <w:rPr>
            <w:color w:val="808080"/>
          </w:rPr>
          <w:t xml:space="preserve"> R=2 for extended Rel-18 Type-II Doppler codebook for up to 128 ports</w:t>
        </w:r>
      </w:ins>
    </w:p>
    <w:p w14:paraId="58882A5C" w14:textId="77777777" w:rsidR="00BE1B5E" w:rsidRPr="00D839FF" w:rsidRDefault="00BE1B5E" w:rsidP="00BE1B5E">
      <w:pPr>
        <w:pStyle w:val="PL"/>
        <w:rPr>
          <w:ins w:id="1321" w:author="NR_MIMO_Ph5" w:date="2025-06-28T22:23:00Z"/>
        </w:rPr>
      </w:pPr>
      <w:ins w:id="1322" w:author="NR_MIMO_Ph5" w:date="2025-06-28T22:23:00Z">
        <w:r w:rsidRPr="00D839FF">
          <w:t xml:space="preserve">    eType2DopplerR2</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1323" w:author="NR_MIMO_Ph5" w:date="2025-06-28T22:23:00Z"/>
        </w:rPr>
      </w:pPr>
      <w:ins w:id="1324" w:author="NR_MIMO_Ph5" w:date="2025-06-28T22:23:00Z">
        <w:r w:rsidRPr="00D839FF">
          <w:t xml:space="preserve">                                                                                                              </w:t>
        </w:r>
      </w:ins>
      <w:ins w:id="1325" w:author="NR_MIMO_Ph5" w:date="2025-06-28T16:54:00Z">
        <w:r w:rsidR="00F93EAF">
          <w:t xml:space="preserve">        </w:t>
        </w:r>
      </w:ins>
      <w:ins w:id="1326"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1327" w:author="NR_MIMO_Ph5" w:date="2025-06-28T22:23:00Z"/>
          <w:color w:val="808080"/>
        </w:rPr>
      </w:pPr>
      <w:ins w:id="1328"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1329" w:author="NR_MIMO_Ph5" w:date="2025-06-28T22:23:00Z"/>
        </w:rPr>
      </w:pPr>
      <w:ins w:id="1330" w:author="NR_MIMO_Ph5" w:date="2025-06-28T22:23:00Z">
        <w:r w:rsidRPr="00D839FF">
          <w:lastRenderedPageBreak/>
          <w:t xml:space="preserve">    eType2DopplerX1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31" w:author="NR_MIMO_Ph5" w:date="2025-06-28T16:54:00Z">
        <w:r w:rsidR="00F93EAF">
          <w:t xml:space="preserve">        </w:t>
        </w:r>
      </w:ins>
      <w:ins w:id="1332"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1333" w:author="NR_MIMO_Ph5" w:date="2025-06-28T22:23:00Z"/>
          <w:color w:val="808080"/>
        </w:rPr>
      </w:pPr>
      <w:ins w:id="1334"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1335" w:author="NR_MIMO_Ph5" w:date="2025-06-28T22:23:00Z"/>
        </w:rPr>
      </w:pPr>
      <w:ins w:id="1336"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37" w:author="NR_MIMO_Ph5" w:date="2025-06-28T16:54:00Z">
        <w:r w:rsidR="00F93EAF">
          <w:t xml:space="preserve">        </w:t>
        </w:r>
      </w:ins>
      <w:ins w:id="1338"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1339" w:author="NR_MIMO_Ph5" w:date="2025-06-28T22:23:00Z"/>
          <w:color w:val="808080"/>
        </w:rPr>
      </w:pPr>
      <w:ins w:id="1340"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 xml:space="preserve">l = (n – </w:t>
        </w:r>
        <w:proofErr w:type="spellStart"/>
        <w:proofErr w:type="gramStart"/>
        <w:r w:rsidRPr="009B3F53">
          <w:rPr>
            <w:color w:val="808080"/>
          </w:rPr>
          <w:t>nCSI,ref</w:t>
        </w:r>
        <w:proofErr w:type="spellEnd"/>
        <w:proofErr w:type="gramEnd"/>
        <w:r w:rsidRPr="009B3F53">
          <w:rPr>
            <w:color w:val="808080"/>
          </w:rPr>
          <w:t xml:space="preserve"> ) for CSI reference slot for extended Rel-18 Type-II Doppler codebook for up to 128 ports</w:t>
        </w:r>
      </w:ins>
    </w:p>
    <w:p w14:paraId="28E424E9" w14:textId="6B511410" w:rsidR="00BE1B5E" w:rsidRPr="00D839FF" w:rsidRDefault="00BE1B5E" w:rsidP="00BE1B5E">
      <w:pPr>
        <w:pStyle w:val="PL"/>
        <w:rPr>
          <w:ins w:id="1341" w:author="NR_MIMO_Ph5" w:date="2025-06-28T22:23:00Z"/>
        </w:rPr>
      </w:pPr>
      <w:ins w:id="1342"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43" w:author="NR_MIMO_Ph5" w:date="2025-06-28T16:54:00Z">
        <w:r w:rsidR="00F93EAF">
          <w:t xml:space="preserve">        </w:t>
        </w:r>
      </w:ins>
      <w:ins w:id="1344"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1345" w:author="NR_MIMO_Ph5" w:date="2025-06-28T22:23:00Z"/>
          <w:color w:val="808080"/>
        </w:rPr>
      </w:pPr>
      <w:ins w:id="1346"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1347" w:author="NR_MIMO_Ph5" w:date="2025-06-28T22:23:00Z"/>
        </w:rPr>
      </w:pPr>
      <w:ins w:id="1348"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49" w:author="NR_MIMO_Ph5" w:date="2025-06-28T16:54:00Z">
        <w:r w:rsidR="00F93EAF">
          <w:t xml:space="preserve">        </w:t>
        </w:r>
      </w:ins>
      <w:ins w:id="1350"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1351" w:author="NR_MIMO_Ph5" w:date="2025-06-28T22:23:00Z"/>
          <w:color w:val="808080"/>
        </w:rPr>
      </w:pPr>
      <w:ins w:id="1352"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1353" w:author="NR_MIMO_Ph5" w:date="2025-06-28T22:23:00Z"/>
        </w:rPr>
      </w:pPr>
      <w:ins w:id="1354"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55" w:author="NR_MIMO_Ph5" w:date="2025-06-28T16:54:00Z">
        <w:r w:rsidR="00F93EAF">
          <w:t xml:space="preserve">        </w:t>
        </w:r>
      </w:ins>
      <w:ins w:id="1356"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1357" w:author="NR_MIMO_Ph5" w:date="2025-06-28T22:23:00Z"/>
          <w:color w:val="808080"/>
        </w:rPr>
      </w:pPr>
      <w:ins w:id="1358"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1359" w:author="NR_MIMO_Ph5" w:date="2025-06-28T22:23:00Z"/>
        </w:rPr>
      </w:pPr>
      <w:ins w:id="1360"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1361" w:author="NR_MIMO_Ph5" w:date="2025-06-28T22:23:00Z"/>
        </w:rPr>
      </w:pPr>
      <w:ins w:id="1362" w:author="NR_MIMO_Ph5" w:date="2025-06-28T22:23:00Z">
        <w:r w:rsidRPr="00D839FF">
          <w:t xml:space="preserve">        </w:t>
        </w:r>
        <w:r>
          <w:t xml:space="preserve">valueW-r19                                  </w:t>
        </w:r>
        <w:proofErr w:type="gramStart"/>
        <w:r w:rsidRPr="00D839FF">
          <w:rPr>
            <w:color w:val="993366"/>
          </w:rPr>
          <w:t>SEQUENCE</w:t>
        </w:r>
        <w:r w:rsidRPr="00D839FF">
          <w:t>{</w:t>
        </w:r>
        <w:proofErr w:type="gramEnd"/>
      </w:ins>
    </w:p>
    <w:p w14:paraId="643D3331" w14:textId="2D0829F7" w:rsidR="00BE1B5E" w:rsidRPr="00D839FF" w:rsidRDefault="00BE1B5E" w:rsidP="00BE1B5E">
      <w:pPr>
        <w:pStyle w:val="PL"/>
        <w:rPr>
          <w:ins w:id="1363" w:author="NR_MIMO_Ph5" w:date="2025-06-28T22:23:00Z"/>
        </w:rPr>
      </w:pPr>
      <w:ins w:id="1364"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1365" w:author="NR_MIMO_Ph5" w:date="2025-06-28T16:54:00Z">
        <w:r w:rsidR="00F93EAF">
          <w:t xml:space="preserve">        </w:t>
        </w:r>
      </w:ins>
      <w:ins w:id="1366"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1367" w:author="NR_MIMO_Ph5" w:date="2025-06-28T22:23:00Z"/>
        </w:rPr>
      </w:pPr>
      <w:ins w:id="1368"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1369" w:author="NR_MIMO_Ph5" w:date="2025-06-28T16:54:00Z">
        <w:r w:rsidR="00F93EAF">
          <w:t xml:space="preserve">        </w:t>
        </w:r>
      </w:ins>
      <w:ins w:id="1370"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1371" w:author="NR_MIMO_Ph5" w:date="2025-06-28T22:23:00Z"/>
        </w:rPr>
      </w:pPr>
      <w:ins w:id="1372"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1373" w:author="NR_MIMO_Ph5" w:date="2025-06-28T16:54:00Z">
        <w:r w:rsidR="00F93EAF">
          <w:t xml:space="preserve">        </w:t>
        </w:r>
      </w:ins>
      <w:ins w:id="1374"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1375" w:author="NR_MIMO_Ph5" w:date="2025-06-28T22:23:00Z"/>
        </w:rPr>
      </w:pPr>
      <w:ins w:id="1376"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1377" w:author="NR_MIMO_Ph5" w:date="2025-06-28T16:54:00Z">
        <w:r w:rsidR="00F93EAF">
          <w:t xml:space="preserve">        </w:t>
        </w:r>
      </w:ins>
      <w:ins w:id="1378"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1379" w:author="NR_MIMO_Ph5" w:date="2025-06-28T22:23:00Z"/>
        </w:rPr>
      </w:pPr>
      <w:ins w:id="1380" w:author="NR_MIMO_Ph5" w:date="2025-06-28T22:23:00Z">
        <w:r w:rsidRPr="00D839FF">
          <w:t xml:space="preserve">        },</w:t>
        </w:r>
      </w:ins>
    </w:p>
    <w:p w14:paraId="1E76BC0F" w14:textId="77777777" w:rsidR="00BE1B5E" w:rsidRPr="005E6F22" w:rsidRDefault="00BE1B5E" w:rsidP="00BE1B5E">
      <w:pPr>
        <w:pStyle w:val="PL"/>
        <w:rPr>
          <w:ins w:id="1381" w:author="NR_MIMO_Ph5" w:date="2025-06-28T22:23:00Z"/>
          <w:rFonts w:eastAsia="DengXian"/>
          <w:lang w:eastAsia="zh-CN"/>
        </w:rPr>
      </w:pPr>
      <w:ins w:id="1382"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1383" w:author="NR_MIMO_Ph5" w:date="2025-06-28T22:23:00Z"/>
          <w:rFonts w:eastAsia="DengXian"/>
          <w:lang w:eastAsia="zh-CN"/>
        </w:rPr>
      </w:pPr>
      <w:ins w:id="1384" w:author="NR_MIMO_Ph5" w:date="2025-06-28T22:23:00Z">
        <w:r w:rsidRPr="00D839FF">
          <w:t xml:space="preserve">    </w:t>
        </w:r>
        <w:proofErr w:type="gramStart"/>
        <w:r>
          <w:t>}</w:t>
        </w:r>
        <w:r>
          <w:rPr>
            <w:rFonts w:eastAsia="DengXian"/>
            <w:lang w:eastAsia="zh-CN"/>
          </w:rPr>
          <w:t xml:space="preserve">   </w:t>
        </w:r>
        <w:proofErr w:type="gramEnd"/>
        <w:r>
          <w:rPr>
            <w:rFonts w:eastAsia="DengXian"/>
            <w:lang w:eastAsia="zh-CN"/>
          </w:rPr>
          <w:t xml:space="preserve">                                                                                                                          </w:t>
        </w:r>
      </w:ins>
      <w:ins w:id="1385" w:author="NR_MIMO_Ph5" w:date="2025-06-28T16:54:00Z">
        <w:r w:rsidR="00F93EAF">
          <w:t xml:space="preserve">        </w:t>
        </w:r>
      </w:ins>
      <w:ins w:id="1386" w:author="NR_MIMO_Ph5" w:date="2025-06-28T22:23:00Z">
        <w:r>
          <w:rPr>
            <w:rFonts w:eastAsia="DengXian"/>
            <w:lang w:eastAsia="zh-CN"/>
          </w:rPr>
          <w:t xml:space="preserve">     </w:t>
        </w:r>
        <w:r w:rsidRPr="00FB042F">
          <w:rPr>
            <w:color w:val="993366"/>
          </w:rPr>
          <w:t>OPTIONAL</w:t>
        </w:r>
        <w:r>
          <w:rPr>
            <w:rFonts w:eastAsia="DengXian"/>
            <w:lang w:eastAsia="zh-CN"/>
          </w:rPr>
          <w:t>,</w:t>
        </w:r>
      </w:ins>
    </w:p>
    <w:p w14:paraId="01086AD5" w14:textId="77777777" w:rsidR="00BE1B5E" w:rsidRPr="00FB042F" w:rsidRDefault="00BE1B5E" w:rsidP="00BE1B5E">
      <w:pPr>
        <w:pStyle w:val="PL"/>
        <w:rPr>
          <w:ins w:id="1387" w:author="NR_MIMO_Ph5" w:date="2025-06-28T22:23:00Z"/>
          <w:color w:val="808080"/>
        </w:rPr>
      </w:pPr>
      <w:ins w:id="1388"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6A2174E4" w:rsidR="00BE1B5E" w:rsidRDefault="00BE1B5E" w:rsidP="00BE1B5E">
      <w:pPr>
        <w:pStyle w:val="PL"/>
        <w:rPr>
          <w:ins w:id="1389" w:author="NR_MIMO_Ph5_Ph3" w:date="2025-09-08T18:09:00Z"/>
        </w:rPr>
      </w:pPr>
      <w:ins w:id="1390"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1391" w:author="NR_MIMO_Ph5" w:date="2025-06-28T16:54:00Z">
        <w:r w:rsidR="00F93EAF">
          <w:t xml:space="preserve">        </w:t>
        </w:r>
      </w:ins>
      <w:ins w:id="1392" w:author="NR_MIMO_Ph5" w:date="2025-06-28T22:23:00Z">
        <w:r>
          <w:t xml:space="preserve">       </w:t>
        </w:r>
        <w:r w:rsidRPr="00FB042F">
          <w:rPr>
            <w:color w:val="993366"/>
          </w:rPr>
          <w:t>OPTIONAL</w:t>
        </w:r>
      </w:ins>
    </w:p>
    <w:p w14:paraId="3A4A65BC" w14:textId="47E2B51A" w:rsidR="00D07A26" w:rsidDel="00020AB1" w:rsidRDefault="00D07A26" w:rsidP="00BE1B5E">
      <w:pPr>
        <w:pStyle w:val="PL"/>
        <w:rPr>
          <w:ins w:id="1393" w:author="NR_MIMO_Ph5" w:date="2025-06-28T22:23:00Z"/>
          <w:del w:id="1394" w:author="NR_MIMO_Ph5_Ph3" w:date="2025-09-08T18:12:00Z"/>
        </w:rPr>
      </w:pPr>
    </w:p>
    <w:p w14:paraId="3538A8CB" w14:textId="4C995407" w:rsidR="00BE1B5E" w:rsidRDefault="00BE1B5E" w:rsidP="00BE1B5E">
      <w:pPr>
        <w:pStyle w:val="PL"/>
        <w:rPr>
          <w:ins w:id="1395" w:author="NR_MIMO_Ph5" w:date="2025-06-28T22:23:00Z"/>
          <w:rFonts w:eastAsia="DengXian"/>
          <w:lang w:eastAsia="zh-CN"/>
        </w:rPr>
      </w:pPr>
      <w:ins w:id="1396" w:author="NR_MIMO_Ph5" w:date="2025-06-28T22:23:00Z">
        <w:r>
          <w:rPr>
            <w:rFonts w:eastAsia="DengXian"/>
            <w:lang w:eastAsia="zh-CN"/>
          </w:rPr>
          <w:t>}</w:t>
        </w:r>
      </w:ins>
    </w:p>
    <w:p w14:paraId="2007E314" w14:textId="297BBFAB" w:rsidR="00B053FB" w:rsidRDefault="00B053FB" w:rsidP="00640947">
      <w:pPr>
        <w:pStyle w:val="PL"/>
        <w:rPr>
          <w:ins w:id="1397" w:author="NR_MIMO_Ph5_R2_131" w:date="2025-08-31T21:58:00Z"/>
          <w:rFonts w:eastAsia="DengXian"/>
          <w:lang w:eastAsia="zh-CN"/>
        </w:rPr>
      </w:pPr>
    </w:p>
    <w:p w14:paraId="24EAC5BF" w14:textId="374D11F5" w:rsidR="00FE3E30" w:rsidRDefault="00FE3E30" w:rsidP="00640947">
      <w:pPr>
        <w:pStyle w:val="PL"/>
        <w:rPr>
          <w:ins w:id="1398" w:author="NR_MIMO_Ph5_R2_131" w:date="2025-08-31T21:58:00Z"/>
          <w:color w:val="808080"/>
        </w:rPr>
      </w:pPr>
      <w:ins w:id="1399" w:author="NR_MIMO_Ph5_R2_131" w:date="2025-08-31T21:58:00Z">
        <w:r w:rsidRPr="00FB042F">
          <w:rPr>
            <w:rFonts w:hint="eastAsia"/>
            <w:color w:val="808080"/>
          </w:rPr>
          <w:t xml:space="preserve"> </w:t>
        </w:r>
        <w:r w:rsidRPr="00FB042F">
          <w:rPr>
            <w:color w:val="808080"/>
          </w:rPr>
          <w:t xml:space="preserve">   </w:t>
        </w:r>
        <w:r>
          <w:rPr>
            <w:color w:val="808080"/>
          </w:rPr>
          <w:t xml:space="preserve">-- R1 59-2-2-1: </w:t>
        </w:r>
      </w:ins>
      <w:ins w:id="1400" w:author="NR_MIMO_Ph5_R2_131" w:date="2025-08-31T21:59:00Z">
        <w:r w:rsidRPr="00914F55">
          <w:rPr>
            <w:color w:val="808080"/>
          </w:rPr>
          <w:t>Hybrid BF (CRI-based) with Rel-15 Type-I SP codebook</w:t>
        </w:r>
      </w:ins>
    </w:p>
    <w:p w14:paraId="22DE2DDC" w14:textId="2A01DF93" w:rsidR="00DA7EB1" w:rsidRDefault="00DA7EB1" w:rsidP="00640947">
      <w:pPr>
        <w:pStyle w:val="PL"/>
        <w:rPr>
          <w:ins w:id="1401" w:author="NR_MIMO_Ph5_R2_131" w:date="2025-08-31T21:41:00Z"/>
          <w:rFonts w:eastAsia="DengXian"/>
          <w:lang w:eastAsia="zh-CN"/>
        </w:rPr>
      </w:pPr>
      <w:ins w:id="1402" w:author="NR_MIMO_Ph5_R2_131" w:date="2025-08-31T21:40:00Z">
        <w:r w:rsidRPr="00E21BA9">
          <w:rPr>
            <w:rFonts w:eastAsia="DengXian" w:hint="eastAsia"/>
            <w:lang w:eastAsia="zh-CN"/>
          </w:rPr>
          <w:t>C</w:t>
        </w:r>
        <w:r w:rsidRPr="00E21BA9">
          <w:rPr>
            <w:rFonts w:eastAsia="DengXian"/>
            <w:lang w:eastAsia="zh-CN"/>
          </w:rPr>
          <w:t>odebookParameters</w:t>
        </w:r>
        <w:r>
          <w:rPr>
            <w:rFonts w:eastAsia="DengXian"/>
            <w:lang w:eastAsia="zh-CN"/>
          </w:rPr>
          <w:t>HybridBF-Type1SP-r</w:t>
        </w:r>
        <w:proofErr w:type="gramStart"/>
        <w:r>
          <w:rPr>
            <w:rFonts w:eastAsia="DengXian"/>
            <w:lang w:eastAsia="zh-CN"/>
          </w:rPr>
          <w:t>19</w:t>
        </w:r>
      </w:ins>
      <w:ins w:id="1403" w:author="NR_MIMO_Ph5_R2_131" w:date="2025-08-31T21:41:00Z">
        <w:r w:rsidRPr="00E21BA9">
          <w:rPr>
            <w:rFonts w:eastAsia="DengXian"/>
            <w:lang w:eastAsia="zh-CN"/>
          </w:rPr>
          <w:t xml:space="preserve"> ::=</w:t>
        </w:r>
        <w:proofErr w:type="gramEnd"/>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102B8405" w14:textId="0A34B393" w:rsidR="00DA7EB1" w:rsidRDefault="00DA7EB1" w:rsidP="00640947">
      <w:pPr>
        <w:pStyle w:val="PL"/>
        <w:rPr>
          <w:ins w:id="1404" w:author="NR_MIMO_Ph5_R2_131" w:date="2025-08-31T21:44:00Z"/>
        </w:rPr>
      </w:pPr>
      <w:ins w:id="1405" w:author="NR_MIMO_Ph5_R2_131" w:date="2025-08-31T21:42:00Z">
        <w:r>
          <w:rPr>
            <w:rFonts w:hint="eastAsia"/>
          </w:rPr>
          <w:t xml:space="preserve"> </w:t>
        </w:r>
        <w:r>
          <w:t xml:space="preserve">   </w:t>
        </w:r>
      </w:ins>
      <w:ins w:id="1406" w:author="NR_MIMO_Ph5_R2_131" w:date="2025-08-31T21:44:00Z">
        <w:r>
          <w:t xml:space="preserve">maxNumberCRI-Report-r19                     </w:t>
        </w:r>
        <w:r w:rsidRPr="00914F55">
          <w:rPr>
            <w:color w:val="993366"/>
          </w:rPr>
          <w:t>INTEGER</w:t>
        </w:r>
        <w:r>
          <w:t xml:space="preserve"> (</w:t>
        </w:r>
        <w:proofErr w:type="gramStart"/>
        <w:r>
          <w:t>1..</w:t>
        </w:r>
        <w:proofErr w:type="gramEnd"/>
        <w:r>
          <w:t>4),</w:t>
        </w:r>
      </w:ins>
    </w:p>
    <w:p w14:paraId="421A9191" w14:textId="5D17D79E" w:rsidR="002263D2" w:rsidRPr="009134E7" w:rsidRDefault="002263D2" w:rsidP="002263D2">
      <w:pPr>
        <w:pStyle w:val="PL"/>
        <w:rPr>
          <w:ins w:id="1407" w:author="NR_MIMO_Ph5_R2_131" w:date="2025-08-31T21:50:00Z"/>
        </w:rPr>
      </w:pPr>
      <w:ins w:id="1408" w:author="NR_MIMO_Ph5_R2_131" w:date="2025-08-31T21:50:00Z">
        <w:r>
          <w:rPr>
            <w:rFonts w:hint="eastAsia"/>
          </w:rPr>
          <w:t xml:space="preserve"> </w:t>
        </w:r>
        <w:r>
          <w:t xml:space="preserve">   supportedCSI-RS-Resource</w:t>
        </w:r>
      </w:ins>
      <w:ins w:id="1409" w:author="NR_MIMO_Ph5_Ph3" w:date="2025-09-08T17:15:00Z">
        <w:r w:rsidR="00923357">
          <w:t>Hybrid</w:t>
        </w:r>
      </w:ins>
      <w:ins w:id="1410" w:author="NR_MIMO_Ph5_R2_131" w:date="2025-08-31T21:50:00Z">
        <w:r>
          <w:t>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104F523A" w14:textId="18B0393F" w:rsidR="002263D2" w:rsidRDefault="002263D2" w:rsidP="002263D2">
      <w:pPr>
        <w:pStyle w:val="PL"/>
        <w:rPr>
          <w:ins w:id="1411" w:author="NR_MIMO_Ph5_R2_131" w:date="2025-08-31T21:50:00Z"/>
        </w:rPr>
      </w:pPr>
      <w:ins w:id="1412" w:author="NR_MIMO_Ph5_R2_131" w:date="2025-08-31T21:50:00Z">
        <w:r w:rsidRPr="00D327E0">
          <w:t xml:space="preserve">                                                              (</w:t>
        </w:r>
        <w:proofErr w:type="gramStart"/>
        <w:r w:rsidRPr="00D327E0">
          <w:t>0..</w:t>
        </w:r>
        <w:proofErr w:type="gramEnd"/>
        <w:r w:rsidRPr="00D327E0">
          <w:t>maxNrofCSI-RS-ResourcesAlt-1-r16)</w:t>
        </w:r>
        <w:r>
          <w:t>,</w:t>
        </w:r>
      </w:ins>
    </w:p>
    <w:p w14:paraId="0C272C6E" w14:textId="1FE738DC" w:rsidR="00DA7EB1" w:rsidRDefault="002263D2" w:rsidP="00640947">
      <w:pPr>
        <w:pStyle w:val="PL"/>
        <w:rPr>
          <w:ins w:id="1413" w:author="NR_MIMO_Ph5_R2_131" w:date="2025-08-31T21:45:00Z"/>
        </w:rPr>
      </w:pPr>
      <w:ins w:id="1414" w:author="NR_MIMO_Ph5_R2_131" w:date="2025-08-31T21:50:00Z">
        <w:r>
          <w:rPr>
            <w:rFonts w:hint="eastAsia"/>
          </w:rPr>
          <w:t xml:space="preserve"> </w:t>
        </w:r>
        <w:r>
          <w:t xml:space="preserve">   </w:t>
        </w:r>
      </w:ins>
      <w:ins w:id="1415" w:author="NR_MIMO_Ph5_R2_131" w:date="2025-08-31T21:51:00Z">
        <w:r>
          <w:t>maxValueK</w:t>
        </w:r>
      </w:ins>
      <w:ins w:id="1416" w:author="NR_MIMO_Ph5_R2_131" w:date="2025-08-31T21:57:00Z">
        <w:r w:rsidR="00FE3E30">
          <w:t>s</w:t>
        </w:r>
      </w:ins>
      <w:ins w:id="1417" w:author="NR_MIMO_Ph5_R2_131" w:date="2025-08-31T21:51:00Z">
        <w:r>
          <w:t xml:space="preserve">-r19                              </w:t>
        </w:r>
      </w:ins>
      <w:ins w:id="1418" w:author="NR_MIMO_Ph5_R2_131" w:date="2025-08-31T21:50:00Z">
        <w:r w:rsidRPr="00914F55">
          <w:rPr>
            <w:color w:val="993366"/>
          </w:rPr>
          <w:t>INTEGER</w:t>
        </w:r>
        <w:r>
          <w:t xml:space="preserve"> (</w:t>
        </w:r>
        <w:proofErr w:type="gramStart"/>
        <w:r>
          <w:t>2..</w:t>
        </w:r>
      </w:ins>
      <w:proofErr w:type="gramEnd"/>
      <w:ins w:id="1419" w:author="NR_MIMO_Ph5_R2_131" w:date="2025-08-31T21:51:00Z">
        <w:r>
          <w:t>8</w:t>
        </w:r>
      </w:ins>
      <w:ins w:id="1420" w:author="NR_MIMO_Ph5_R2_131" w:date="2025-08-31T21:50:00Z">
        <w:r>
          <w:t>)</w:t>
        </w:r>
      </w:ins>
    </w:p>
    <w:p w14:paraId="47A2EEEE" w14:textId="0EEF0C07" w:rsidR="00DA7EB1" w:rsidRDefault="00DA7EB1" w:rsidP="00640947">
      <w:pPr>
        <w:pStyle w:val="PL"/>
        <w:rPr>
          <w:ins w:id="1421" w:author="NR_MIMO_Ph5_R2_131" w:date="2025-08-31T21:59:00Z"/>
          <w:rFonts w:eastAsia="DengXian"/>
          <w:lang w:eastAsia="zh-CN"/>
        </w:rPr>
      </w:pPr>
      <w:ins w:id="1422" w:author="NR_MIMO_Ph5_R2_131" w:date="2025-08-31T21:41:00Z">
        <w:r>
          <w:rPr>
            <w:rFonts w:eastAsia="DengXian" w:hint="eastAsia"/>
            <w:lang w:eastAsia="zh-CN"/>
          </w:rPr>
          <w:t>}</w:t>
        </w:r>
      </w:ins>
    </w:p>
    <w:p w14:paraId="03AD1248" w14:textId="77777777" w:rsidR="00EE7F7F" w:rsidRDefault="00EE7F7F" w:rsidP="00640947">
      <w:pPr>
        <w:pStyle w:val="PL"/>
        <w:rPr>
          <w:ins w:id="1423" w:author="NR_MIMO_Ph5_R2_131" w:date="2025-08-31T21:40:00Z"/>
          <w:rFonts w:eastAsia="DengXian"/>
          <w:lang w:eastAsia="zh-CN"/>
        </w:rPr>
      </w:pPr>
    </w:p>
    <w:p w14:paraId="4BE84B72" w14:textId="16A798DC" w:rsidR="00DA7EB1" w:rsidRPr="00FA09B3" w:rsidRDefault="00FE3E30" w:rsidP="00640947">
      <w:pPr>
        <w:pStyle w:val="PL"/>
        <w:rPr>
          <w:ins w:id="1424" w:author="NR_MIMO_Ph5_R2_131" w:date="2025-08-31T21:40:00Z"/>
          <w:color w:val="808080"/>
        </w:rPr>
      </w:pPr>
      <w:ins w:id="1425" w:author="NR_MIMO_Ph5_R2_131" w:date="2025-08-31T21:59:00Z">
        <w:r w:rsidRPr="00FB042F">
          <w:rPr>
            <w:rFonts w:hint="eastAsia"/>
            <w:color w:val="808080"/>
          </w:rPr>
          <w:t xml:space="preserve"> </w:t>
        </w:r>
        <w:r w:rsidRPr="00FB042F">
          <w:rPr>
            <w:color w:val="808080"/>
          </w:rPr>
          <w:t xml:space="preserve">   </w:t>
        </w:r>
        <w:r>
          <w:rPr>
            <w:color w:val="808080"/>
          </w:rPr>
          <w:t xml:space="preserve">-- R1 59-2-2-2: </w:t>
        </w:r>
        <w:r w:rsidRPr="00914F55">
          <w:rPr>
            <w:color w:val="808080"/>
          </w:rPr>
          <w:t xml:space="preserve">Hybrid BF (CRI-based) with Rel-16 </w:t>
        </w:r>
        <w:proofErr w:type="spellStart"/>
        <w:r w:rsidRPr="00914F55">
          <w:rPr>
            <w:color w:val="808080"/>
          </w:rPr>
          <w:t>eType</w:t>
        </w:r>
        <w:proofErr w:type="spellEnd"/>
        <w:r w:rsidRPr="00914F55">
          <w:rPr>
            <w:color w:val="808080"/>
          </w:rPr>
          <w:t>-II codebook</w:t>
        </w:r>
      </w:ins>
    </w:p>
    <w:p w14:paraId="08407476" w14:textId="1EED7B27" w:rsidR="00DA7EB1" w:rsidRDefault="00DA7EB1" w:rsidP="00640947">
      <w:pPr>
        <w:pStyle w:val="PL"/>
        <w:rPr>
          <w:ins w:id="1426" w:author="NR_MIMO_Ph5_R2_131" w:date="2025-08-31T21:42:00Z"/>
          <w:rFonts w:eastAsia="DengXian"/>
          <w:lang w:eastAsia="zh-CN"/>
        </w:rPr>
      </w:pPr>
      <w:ins w:id="1427" w:author="NR_MIMO_Ph5_R2_131" w:date="2025-08-31T21:40:00Z">
        <w:r>
          <w:rPr>
            <w:rFonts w:eastAsia="DengXian" w:hint="eastAsia"/>
            <w:lang w:eastAsia="zh-CN"/>
          </w:rPr>
          <w:t>C</w:t>
        </w:r>
        <w:r>
          <w:rPr>
            <w:rFonts w:eastAsia="DengXian"/>
            <w:lang w:eastAsia="zh-CN"/>
          </w:rPr>
          <w:t>odebookParametersHybridBF</w:t>
        </w:r>
      </w:ins>
      <w:ins w:id="1428" w:author="NR_MIMO_Ph5_R2_131" w:date="2025-08-31T21:56:00Z">
        <w:r w:rsidR="0017468C">
          <w:rPr>
            <w:rFonts w:eastAsia="DengXian"/>
            <w:lang w:eastAsia="zh-CN"/>
          </w:rPr>
          <w:t>-</w:t>
        </w:r>
      </w:ins>
      <w:ins w:id="1429" w:author="NR_MIMO_Ph5_R2_131" w:date="2025-08-31T21:40:00Z">
        <w:r>
          <w:rPr>
            <w:rFonts w:eastAsia="DengXian"/>
            <w:lang w:eastAsia="zh-CN"/>
          </w:rPr>
          <w:t>eType2-r</w:t>
        </w:r>
        <w:proofErr w:type="gramStart"/>
        <w:r>
          <w:rPr>
            <w:rFonts w:eastAsia="DengXian"/>
            <w:lang w:eastAsia="zh-CN"/>
          </w:rPr>
          <w:t>19</w:t>
        </w:r>
      </w:ins>
      <w:ins w:id="1430" w:author="NR_MIMO_Ph5_R2_131" w:date="2025-08-31T21:42:00Z">
        <w:r w:rsidRPr="00E21BA9">
          <w:rPr>
            <w:rFonts w:eastAsia="DengXian"/>
            <w:lang w:eastAsia="zh-CN"/>
          </w:rPr>
          <w:t xml:space="preserve"> ::=</w:t>
        </w:r>
        <w:proofErr w:type="gramEnd"/>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12DDB59C" w14:textId="3F97B0F8" w:rsidR="0017468C" w:rsidRDefault="00DA7EB1" w:rsidP="0017468C">
      <w:pPr>
        <w:pStyle w:val="PL"/>
        <w:rPr>
          <w:ins w:id="1431" w:author="NR_MIMO_Ph5_R2_131" w:date="2025-08-31T21:56:00Z"/>
        </w:rPr>
      </w:pPr>
      <w:ins w:id="1432" w:author="NR_MIMO_Ph5_R2_131" w:date="2025-08-31T21:42:00Z">
        <w:r>
          <w:rPr>
            <w:rFonts w:hint="eastAsia"/>
          </w:rPr>
          <w:t xml:space="preserve"> </w:t>
        </w:r>
        <w:r>
          <w:t xml:space="preserve">  </w:t>
        </w:r>
      </w:ins>
      <w:ins w:id="1433" w:author="NR_MIMO_Ph5_R2_131" w:date="2025-08-31T21:56:00Z">
        <w:r w:rsidR="0017468C">
          <w:t xml:space="preserve"> maxNumberCRI-Report-r19                     </w:t>
        </w:r>
        <w:r w:rsidR="0017468C" w:rsidRPr="00914F55">
          <w:rPr>
            <w:color w:val="993366"/>
          </w:rPr>
          <w:t>INTEGER</w:t>
        </w:r>
        <w:r w:rsidR="0017468C">
          <w:t xml:space="preserve"> (</w:t>
        </w:r>
        <w:proofErr w:type="gramStart"/>
        <w:r w:rsidR="0017468C">
          <w:t>1..</w:t>
        </w:r>
        <w:proofErr w:type="gramEnd"/>
        <w:r w:rsidR="0017468C">
          <w:t>2),</w:t>
        </w:r>
      </w:ins>
    </w:p>
    <w:p w14:paraId="5E8CD6B8" w14:textId="22398C41" w:rsidR="0017468C" w:rsidRPr="009134E7" w:rsidRDefault="0017468C" w:rsidP="0017468C">
      <w:pPr>
        <w:pStyle w:val="PL"/>
        <w:rPr>
          <w:ins w:id="1434" w:author="NR_MIMO_Ph5_R2_131" w:date="2025-08-31T21:56:00Z"/>
        </w:rPr>
      </w:pPr>
      <w:ins w:id="1435" w:author="NR_MIMO_Ph5_R2_131" w:date="2025-08-31T21:56:00Z">
        <w:r>
          <w:rPr>
            <w:rFonts w:hint="eastAsia"/>
          </w:rPr>
          <w:t xml:space="preserve"> </w:t>
        </w:r>
        <w:r>
          <w:t xml:space="preserve">   supportedCSI-RS-Resource</w:t>
        </w:r>
      </w:ins>
      <w:ins w:id="1436" w:author="NR_MIMO_Ph5_Ph3" w:date="2025-09-08T17:15:00Z">
        <w:r w:rsidR="00923357">
          <w:t>Hy</w:t>
        </w:r>
      </w:ins>
      <w:ins w:id="1437" w:author="NR_MIMO_Ph5_Ph3" w:date="2025-09-08T17:16:00Z">
        <w:r w:rsidR="00923357">
          <w:t>brid</w:t>
        </w:r>
      </w:ins>
      <w:ins w:id="1438" w:author="NR_MIMO_Ph5_R2_131" w:date="2025-08-31T21:56:00Z">
        <w:r>
          <w:t>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C1641C2" w14:textId="77777777" w:rsidR="0017468C" w:rsidRDefault="0017468C" w:rsidP="0017468C">
      <w:pPr>
        <w:pStyle w:val="PL"/>
        <w:rPr>
          <w:ins w:id="1439" w:author="NR_MIMO_Ph5_R2_131" w:date="2025-08-31T21:56:00Z"/>
        </w:rPr>
      </w:pPr>
      <w:ins w:id="1440" w:author="NR_MIMO_Ph5_R2_131" w:date="2025-08-31T21:56:00Z">
        <w:r w:rsidRPr="00D327E0">
          <w:t xml:space="preserve">                                                              (</w:t>
        </w:r>
        <w:proofErr w:type="gramStart"/>
        <w:r w:rsidRPr="00D327E0">
          <w:t>0..</w:t>
        </w:r>
        <w:proofErr w:type="gramEnd"/>
        <w:r w:rsidRPr="00D327E0">
          <w:t>maxNrofCSI-RS-ResourcesAlt-1-r16)</w:t>
        </w:r>
        <w:r>
          <w:t>,</w:t>
        </w:r>
      </w:ins>
    </w:p>
    <w:p w14:paraId="12D57311" w14:textId="5359591B" w:rsidR="00DA7EB1" w:rsidRPr="00FA09B3" w:rsidRDefault="0017468C" w:rsidP="00640947">
      <w:pPr>
        <w:pStyle w:val="PL"/>
        <w:rPr>
          <w:ins w:id="1441" w:author="NR_MIMO_Ph5_R2_131" w:date="2025-08-31T21:42:00Z"/>
        </w:rPr>
      </w:pPr>
      <w:ins w:id="1442" w:author="NR_MIMO_Ph5_R2_131" w:date="2025-08-31T21:56:00Z">
        <w:r>
          <w:rPr>
            <w:rFonts w:hint="eastAsia"/>
          </w:rPr>
          <w:t xml:space="preserve"> </w:t>
        </w:r>
        <w:r>
          <w:t xml:space="preserve">   maxValueK</w:t>
        </w:r>
      </w:ins>
      <w:ins w:id="1443" w:author="NR_MIMO_Ph5_R2_131" w:date="2025-08-31T21:57:00Z">
        <w:r w:rsidR="00FE3E30">
          <w:t>s</w:t>
        </w:r>
      </w:ins>
      <w:ins w:id="1444" w:author="NR_MIMO_Ph5_R2_131" w:date="2025-08-31T21:56:00Z">
        <w:r>
          <w:t xml:space="preserve">-r19                              </w:t>
        </w:r>
        <w:r w:rsidRPr="00914F55">
          <w:rPr>
            <w:color w:val="993366"/>
          </w:rPr>
          <w:t>INTEGER</w:t>
        </w:r>
        <w:r>
          <w:t xml:space="preserve"> (</w:t>
        </w:r>
        <w:proofErr w:type="gramStart"/>
        <w:r>
          <w:t>2..</w:t>
        </w:r>
        <w:proofErr w:type="gramEnd"/>
        <w:r>
          <w:t>8)</w:t>
        </w:r>
      </w:ins>
    </w:p>
    <w:p w14:paraId="51A2095C" w14:textId="504DE03E" w:rsidR="00DA7EB1" w:rsidRPr="00FB042F" w:rsidDel="0081108B" w:rsidRDefault="00DA7EB1" w:rsidP="00640947">
      <w:pPr>
        <w:pStyle w:val="PL"/>
        <w:rPr>
          <w:ins w:id="1445" w:author="NR_MIMO_Ph5" w:date="2025-06-28T17:13:00Z"/>
          <w:del w:id="1446" w:author="NR_AIML_air-Ph2" w:date="2025-09-06T18:20:00Z"/>
          <w:rFonts w:eastAsia="DengXian"/>
          <w:lang w:eastAsia="zh-CN"/>
        </w:rPr>
      </w:pPr>
      <w:ins w:id="1447" w:author="NR_MIMO_Ph5_R2_131" w:date="2025-08-31T21:42:00Z">
        <w:r>
          <w:rPr>
            <w:rFonts w:eastAsia="DengXian" w:hint="eastAsia"/>
            <w:lang w:eastAsia="zh-CN"/>
          </w:rPr>
          <w:t>}</w:t>
        </w:r>
      </w:ins>
    </w:p>
    <w:p w14:paraId="24BC1A64" w14:textId="29A262C4" w:rsidR="0081108B" w:rsidRPr="00EE6E73" w:rsidRDefault="0081108B" w:rsidP="00640947">
      <w:pPr>
        <w:pStyle w:val="PL"/>
      </w:pPr>
    </w:p>
    <w:p w14:paraId="247D2E2A" w14:textId="77777777" w:rsidR="00394471" w:rsidRPr="00EE6E73" w:rsidRDefault="00394471" w:rsidP="00EE6E73">
      <w:pPr>
        <w:pStyle w:val="PL"/>
      </w:pPr>
      <w:r w:rsidRPr="00EE6E73">
        <w:t>CodebookVariantsList-r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w:t>
      </w:r>
      <w:proofErr w:type="spellStart"/>
      <w:r w:rsidRPr="00EE6E73">
        <w:t>SupportedCSI</w:t>
      </w:r>
      <w:proofErr w:type="spellEnd"/>
      <w:r w:rsidRPr="00EE6E73">
        <w:t>-RS-Resource</w:t>
      </w:r>
    </w:p>
    <w:p w14:paraId="25BD9F4E" w14:textId="275F6BD1" w:rsidR="00E50363" w:rsidRDefault="00E50363" w:rsidP="00E50363">
      <w:pPr>
        <w:pStyle w:val="PL"/>
        <w:rPr>
          <w:ins w:id="1448" w:author="NR_MIMO_Ph5" w:date="2025-06-28T16:34:00Z"/>
        </w:rPr>
      </w:pPr>
      <w:ins w:id="1449" w:author="NR_MIMO_Ph5" w:date="2025-06-28T16:34:00Z">
        <w:r>
          <w:rPr>
            <w:rFonts w:hint="eastAsia"/>
          </w:rPr>
          <w:t>C</w:t>
        </w:r>
        <w:r>
          <w:t>odebookVariantsListExt-r</w:t>
        </w:r>
        <w:proofErr w:type="gramStart"/>
        <w:r>
          <w:t>19 ::=</w:t>
        </w:r>
        <w:proofErr w:type="gramEnd"/>
        <w:r>
          <w:t xml:space="preserve"> </w:t>
        </w:r>
        <w:r w:rsidRPr="00FB042F">
          <w:rPr>
            <w:color w:val="993366"/>
          </w:rPr>
          <w:t>SEQUENCE</w:t>
        </w:r>
        <w:r>
          <w:t xml:space="preserve"> (</w:t>
        </w:r>
        <w:r w:rsidRPr="00FB042F">
          <w:rPr>
            <w:color w:val="993366"/>
          </w:rPr>
          <w:t>SIZE</w:t>
        </w:r>
        <w:r>
          <w:t xml:space="preserve"> (1.. maxNrofCSI-RS-Resource</w:t>
        </w:r>
      </w:ins>
      <w:ins w:id="1450" w:author="NR_MIMO_Ph5" w:date="2025-08-04T20:17:00Z">
        <w:r w:rsidR="00291289">
          <w:t>s</w:t>
        </w:r>
      </w:ins>
      <w:ins w:id="1451" w:author="NR_MIMO_Ph5" w:date="2025-06-28T16:34:00Z">
        <w:r>
          <w:t xml:space="preserve">Alt-r16)) </w:t>
        </w:r>
        <w:r w:rsidRPr="00FB042F">
          <w:rPr>
            <w:color w:val="993366"/>
          </w:rPr>
          <w:t>OF</w:t>
        </w:r>
        <w:r>
          <w:t xml:space="preserve"> SupportedCSI-RS-ResourceExt-r19</w:t>
        </w:r>
      </w:ins>
    </w:p>
    <w:p w14:paraId="766159F2" w14:textId="134476A6" w:rsidR="00E83D11" w:rsidRDefault="00E83D11" w:rsidP="00E83D11">
      <w:pPr>
        <w:pStyle w:val="PL"/>
        <w:rPr>
          <w:ins w:id="1452" w:author="NR_MIMO_Ph5" w:date="2025-06-28T17:03:00Z"/>
        </w:rPr>
      </w:pPr>
      <w:ins w:id="1453" w:author="NR_MIMO_Ph5" w:date="2025-06-28T17:03:00Z">
        <w:r>
          <w:rPr>
            <w:rFonts w:hint="eastAsia"/>
          </w:rPr>
          <w:t>C</w:t>
        </w:r>
        <w:r>
          <w:t>odebookVariantsListAggregate-r</w:t>
        </w:r>
        <w:proofErr w:type="gramStart"/>
        <w:r>
          <w:t>19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57E6678D" w14:textId="0A3D1F73" w:rsidR="001B2F64" w:rsidRDefault="001B2F64" w:rsidP="001B2F64">
      <w:pPr>
        <w:pStyle w:val="PL"/>
        <w:rPr>
          <w:ins w:id="1454" w:author="NR_MIMO_Ph5_R2_131" w:date="2025-08-31T21:55:00Z"/>
        </w:rPr>
      </w:pPr>
      <w:ins w:id="1455" w:author="NR_MIMO_Ph5_R2_131" w:date="2025-08-31T21:55:00Z">
        <w:r>
          <w:rPr>
            <w:rFonts w:hint="eastAsia"/>
          </w:rPr>
          <w:t>C</w:t>
        </w:r>
        <w:r>
          <w:t>odebookVariantsListHybrid-r</w:t>
        </w:r>
        <w:proofErr w:type="gramStart"/>
        <w:r>
          <w:t>19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Hybrid-r19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proofErr w:type="spellStart"/>
      <w:r w:rsidRPr="00EE6E73">
        <w:rPr>
          <w:rFonts w:eastAsia="MS Mincho"/>
        </w:rPr>
        <w:t>SupportedCSI</w:t>
      </w:r>
      <w:proofErr w:type="spellEnd"/>
      <w:r w:rsidRPr="00EE6E73">
        <w:rPr>
          <w:rFonts w:eastAsia="MS Mincho"/>
        </w:rPr>
        <w:t>-RS-</w:t>
      </w:r>
      <w:proofErr w:type="gramStart"/>
      <w:r w:rsidRPr="00EE6E73">
        <w:rPr>
          <w:rFonts w:eastAsia="MS Mincho"/>
        </w:rPr>
        <w:t>Resource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w:t>
      </w:r>
      <w:proofErr w:type="spellStart"/>
      <w:r w:rsidRPr="00EE6E73">
        <w:t>maxNumberResourcesPerBand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proofErr w:type="spellStart"/>
      <w:r w:rsidRPr="00EE6E73">
        <w:t>totalNumberTxPortsPerBand</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6A511DA8" w14:textId="77777777" w:rsidR="00394471" w:rsidRPr="00EE6E73" w:rsidRDefault="00394471" w:rsidP="00EE6E73">
      <w:pPr>
        <w:pStyle w:val="PL"/>
      </w:pPr>
      <w:r w:rsidRPr="00EE6E73">
        <w:lastRenderedPageBreak/>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SupportedCSI-RS-ReportSetting-r</w:t>
      </w:r>
      <w:proofErr w:type="gramStart"/>
      <w:r w:rsidRPr="00EE6E73">
        <w:t>18 ::=</w:t>
      </w:r>
      <w:proofErr w:type="gramEnd"/>
      <w:r w:rsidRPr="00EE6E73">
        <w:t xml:space="preserve">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w:t>
      </w:r>
      <w:proofErr w:type="gramStart"/>
      <w:r w:rsidRPr="00EE6E73">
        <w:t>2..</w:t>
      </w:r>
      <w:proofErr w:type="gramEnd"/>
      <w:r w:rsidRPr="00EE6E73">
        <w:t>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1456" w:author="NR_MIMO_Ph5" w:date="2025-06-28T16:09:00Z"/>
        </w:rPr>
      </w:pPr>
    </w:p>
    <w:p w14:paraId="01DE366A" w14:textId="77777777" w:rsidR="00EE573C" w:rsidRDefault="00EE573C" w:rsidP="00EE573C">
      <w:pPr>
        <w:pStyle w:val="PL"/>
        <w:rPr>
          <w:ins w:id="1457" w:author="NR_MIMO_Ph5" w:date="2025-06-28T16:09:00Z"/>
        </w:rPr>
      </w:pPr>
      <w:ins w:id="1458" w:author="NR_MIMO_Ph5" w:date="2025-06-28T16:09:00Z">
        <w:r>
          <w:rPr>
            <w:rFonts w:hint="eastAsia"/>
          </w:rPr>
          <w:t>S</w:t>
        </w:r>
        <w:r>
          <w:t>upportedCSI-RS-ResourceExt-r</w:t>
        </w:r>
        <w:proofErr w:type="gramStart"/>
        <w:r>
          <w:t>19 ::=</w:t>
        </w:r>
        <w:proofErr w:type="gramEnd"/>
        <w:r>
          <w:t xml:space="preserve"> </w:t>
        </w:r>
        <w:r w:rsidRPr="00FB042F">
          <w:rPr>
            <w:color w:val="993366"/>
          </w:rPr>
          <w:t>SEQUENCE</w:t>
        </w:r>
        <w:r>
          <w:t xml:space="preserve"> {</w:t>
        </w:r>
      </w:ins>
    </w:p>
    <w:p w14:paraId="44DA37CE" w14:textId="2820208A" w:rsidR="00EE573C" w:rsidRPr="00D839FF" w:rsidRDefault="00EE573C" w:rsidP="00EE573C">
      <w:pPr>
        <w:pStyle w:val="PL"/>
        <w:rPr>
          <w:ins w:id="1459" w:author="NR_MIMO_Ph5" w:date="2025-06-28T16:09:00Z"/>
        </w:rPr>
      </w:pPr>
      <w:ins w:id="1460"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w:t>
        </w:r>
        <w:proofErr w:type="gramStart"/>
        <w:r w:rsidRPr="00D839FF">
          <w:t>1..</w:t>
        </w:r>
        <w:proofErr w:type="gramEnd"/>
        <w:del w:id="1461" w:author="NR_MIMO_Ph5_R2_131" w:date="2025-08-31T14:55:00Z">
          <w:r w:rsidRPr="00D839FF" w:rsidDel="00A7330E">
            <w:delText>64</w:delText>
          </w:r>
        </w:del>
      </w:ins>
      <w:ins w:id="1462" w:author="NR_MIMO_Ph5_R2_131" w:date="2025-08-31T14:55:00Z">
        <w:r w:rsidR="00A7330E">
          <w:t>256</w:t>
        </w:r>
      </w:ins>
      <w:ins w:id="1463" w:author="NR_MIMO_Ph5" w:date="2025-06-28T16:09:00Z">
        <w:r w:rsidRPr="00D839FF">
          <w:t>)</w:t>
        </w:r>
        <w:r w:rsidRPr="00D839FF">
          <w:rPr>
            <w:rFonts w:eastAsia="MS Mincho"/>
          </w:rPr>
          <w:t>,</w:t>
        </w:r>
      </w:ins>
    </w:p>
    <w:p w14:paraId="029BB5A1" w14:textId="6133B99A" w:rsidR="00EE573C" w:rsidRPr="005E6F22" w:rsidRDefault="00EE573C" w:rsidP="00EE573C">
      <w:pPr>
        <w:pStyle w:val="PL"/>
        <w:rPr>
          <w:ins w:id="1464" w:author="NR_MIMO_Ph5" w:date="2025-06-28T16:09:00Z"/>
          <w:rFonts w:eastAsia="DengXian"/>
          <w:lang w:eastAsia="zh-CN"/>
        </w:rPr>
      </w:pPr>
      <w:ins w:id="1465"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proofErr w:type="gramStart"/>
        <w:r>
          <w:t>64</w:t>
        </w:r>
        <w:r w:rsidRPr="00D839FF">
          <w:t>..</w:t>
        </w:r>
        <w:proofErr w:type="gramEnd"/>
        <w:del w:id="1466" w:author="NR_MIMO_Ph5_R2_131" w:date="2025-08-31T13:51:00Z">
          <w:r w:rsidRPr="00D839FF" w:rsidDel="00364D16">
            <w:delText>256</w:delText>
          </w:r>
        </w:del>
      </w:ins>
      <w:ins w:id="1467" w:author="NR_MIMO_Ph5_R2_131" w:date="2025-08-31T13:51:00Z">
        <w:r w:rsidR="00364D16">
          <w:t>1024</w:t>
        </w:r>
      </w:ins>
      <w:ins w:id="1468" w:author="NR_MIMO_Ph5" w:date="2025-06-28T16:09:00Z">
        <w:r w:rsidRPr="00D839FF">
          <w:t>)</w:t>
        </w:r>
      </w:ins>
    </w:p>
    <w:p w14:paraId="2A939929" w14:textId="77777777" w:rsidR="00EE573C" w:rsidRDefault="00EE573C" w:rsidP="00EE573C">
      <w:pPr>
        <w:pStyle w:val="PL"/>
        <w:rPr>
          <w:ins w:id="1469" w:author="NR_MIMO_Ph5" w:date="2025-06-28T16:09:00Z"/>
        </w:rPr>
      </w:pPr>
      <w:ins w:id="1470" w:author="NR_MIMO_Ph5" w:date="2025-06-28T16:09:00Z">
        <w:r>
          <w:t>}</w:t>
        </w:r>
      </w:ins>
    </w:p>
    <w:p w14:paraId="4FD03716" w14:textId="6B14FEEC" w:rsidR="00EE573C" w:rsidRDefault="00EE573C" w:rsidP="00EE6E73">
      <w:pPr>
        <w:pStyle w:val="PL"/>
        <w:rPr>
          <w:ins w:id="1471" w:author="NR_MIMO_Ph5" w:date="2025-06-28T17:03:00Z"/>
        </w:rPr>
      </w:pPr>
    </w:p>
    <w:p w14:paraId="04041C14" w14:textId="77777777" w:rsidR="00E83D11" w:rsidRDefault="00E83D11" w:rsidP="00E83D11">
      <w:pPr>
        <w:pStyle w:val="PL"/>
        <w:rPr>
          <w:ins w:id="1472" w:author="NR_MIMO_Ph5" w:date="2025-06-28T17:03:00Z"/>
        </w:rPr>
      </w:pPr>
      <w:ins w:id="1473" w:author="NR_MIMO_Ph5" w:date="2025-06-28T17:03:00Z">
        <w:r>
          <w:rPr>
            <w:rFonts w:hint="eastAsia"/>
          </w:rPr>
          <w:t>S</w:t>
        </w:r>
        <w:r>
          <w:t>upportedCSI-RS-ResourceAggregate-r</w:t>
        </w:r>
        <w:proofErr w:type="gramStart"/>
        <w:r>
          <w:t>19 ::=</w:t>
        </w:r>
        <w:proofErr w:type="gramEnd"/>
        <w:r>
          <w:t xml:space="preserve"> </w:t>
        </w:r>
        <w:r w:rsidRPr="00800D4D">
          <w:rPr>
            <w:color w:val="993366"/>
          </w:rPr>
          <w:t>SEQUENCE</w:t>
        </w:r>
        <w:r>
          <w:t xml:space="preserve"> {</w:t>
        </w:r>
      </w:ins>
    </w:p>
    <w:p w14:paraId="2CB5CC9C" w14:textId="77777777" w:rsidR="00E83D11" w:rsidRPr="00D839FF" w:rsidRDefault="00E83D11" w:rsidP="00E83D11">
      <w:pPr>
        <w:pStyle w:val="PL"/>
        <w:rPr>
          <w:ins w:id="1474" w:author="NR_MIMO_Ph5" w:date="2025-06-28T17:03:00Z"/>
        </w:rPr>
      </w:pPr>
      <w:ins w:id="1475"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1476" w:author="NR_MIMO_Ph5" w:date="2025-06-28T17:03:00Z"/>
        </w:rPr>
      </w:pPr>
      <w:ins w:id="1477"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proofErr w:type="gramStart"/>
        <w:r>
          <w:t>1</w:t>
        </w:r>
        <w:r w:rsidRPr="00D839FF">
          <w:t>..</w:t>
        </w:r>
        <w:proofErr w:type="gramEnd"/>
        <w:r w:rsidRPr="00D839FF">
          <w:t>64)</w:t>
        </w:r>
        <w:r w:rsidRPr="00D839FF">
          <w:rPr>
            <w:rFonts w:eastAsia="MS Mincho"/>
          </w:rPr>
          <w:t>,</w:t>
        </w:r>
      </w:ins>
    </w:p>
    <w:p w14:paraId="5D449C83" w14:textId="77777777" w:rsidR="00E83D11" w:rsidRPr="00D839FF" w:rsidRDefault="00E83D11" w:rsidP="00E83D11">
      <w:pPr>
        <w:pStyle w:val="PL"/>
        <w:rPr>
          <w:ins w:id="1478" w:author="NR_MIMO_Ph5" w:date="2025-06-28T17:03:00Z"/>
        </w:rPr>
      </w:pPr>
      <w:ins w:id="1479"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w:t>
        </w:r>
        <w:proofErr w:type="gramStart"/>
        <w:r>
          <w:t>48..</w:t>
        </w:r>
        <w:proofErr w:type="gramEnd"/>
        <w:r>
          <w:t>1024)</w:t>
        </w:r>
      </w:ins>
    </w:p>
    <w:p w14:paraId="2C35343E" w14:textId="77777777" w:rsidR="00E83D11" w:rsidRDefault="00E83D11" w:rsidP="00E83D11">
      <w:pPr>
        <w:pStyle w:val="PL"/>
        <w:rPr>
          <w:ins w:id="1480" w:author="NR_MIMO_Ph5" w:date="2025-06-28T17:03:00Z"/>
        </w:rPr>
      </w:pPr>
      <w:ins w:id="1481" w:author="NR_MIMO_Ph5" w:date="2025-06-28T17:03:00Z">
        <w:r>
          <w:t>}</w:t>
        </w:r>
      </w:ins>
    </w:p>
    <w:p w14:paraId="1F84A54A" w14:textId="05FCFCE9" w:rsidR="00E83D11" w:rsidRDefault="00E83D11" w:rsidP="00EE6E73">
      <w:pPr>
        <w:pStyle w:val="PL"/>
        <w:rPr>
          <w:ins w:id="1482" w:author="NR_MIMO_Ph5" w:date="2025-06-28T22:32:00Z"/>
        </w:rPr>
      </w:pPr>
    </w:p>
    <w:p w14:paraId="6955275D" w14:textId="77777777" w:rsidR="00BE1B5E" w:rsidRPr="00D839FF" w:rsidRDefault="00BE1B5E" w:rsidP="00BE1B5E">
      <w:pPr>
        <w:pStyle w:val="PL"/>
        <w:rPr>
          <w:ins w:id="1483" w:author="NR_MIMO_Ph5" w:date="2025-06-28T22:32:00Z"/>
        </w:rPr>
      </w:pPr>
      <w:ins w:id="1484" w:author="NR_MIMO_Ph5" w:date="2025-06-28T22:32:00Z">
        <w:r w:rsidRPr="00D839FF">
          <w:t>SupportedCSI-RS-ReportSetting</w:t>
        </w:r>
        <w:r>
          <w:t>Ext</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02D40C02" w14:textId="77777777" w:rsidR="00BE1B5E" w:rsidRPr="00C52B4C" w:rsidRDefault="00BE1B5E" w:rsidP="00BE1B5E">
      <w:pPr>
        <w:pStyle w:val="PL"/>
        <w:rPr>
          <w:ins w:id="1485" w:author="NR_MIMO_Ph5" w:date="2025-06-28T22:32:00Z"/>
          <w:rFonts w:eastAsia="MS Mincho"/>
        </w:rPr>
      </w:pPr>
      <w:ins w:id="1486" w:author="NR_MIMO_Ph5" w:date="2025-06-28T22:32:00Z">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ins>
    </w:p>
    <w:p w14:paraId="1BDD4773" w14:textId="77777777" w:rsidR="00BE1B5E" w:rsidRPr="00D839FF" w:rsidRDefault="00BE1B5E" w:rsidP="00BE1B5E">
      <w:pPr>
        <w:pStyle w:val="PL"/>
        <w:rPr>
          <w:ins w:id="1487" w:author="NR_MIMO_Ph5" w:date="2025-06-28T22:32:00Z"/>
        </w:rPr>
      </w:pPr>
      <w:ins w:id="1488" w:author="NR_MIMO_Ph5" w:date="2025-06-28T22:32:00Z">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1489" w:author="NR_MIMO_Ph5" w:date="2025-06-28T22:32:00Z"/>
        </w:rPr>
      </w:pPr>
      <w:ins w:id="1490"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proofErr w:type="gramStart"/>
        <w:r>
          <w:t>2</w:t>
        </w:r>
        <w:r w:rsidRPr="00D839FF">
          <w:t>..</w:t>
        </w:r>
        <w:proofErr w:type="gramEnd"/>
        <w:r w:rsidRPr="00D839FF">
          <w:t>64)</w:t>
        </w:r>
        <w:r w:rsidRPr="00D839FF">
          <w:rPr>
            <w:rFonts w:eastAsia="MS Mincho"/>
          </w:rPr>
          <w:t>,</w:t>
        </w:r>
      </w:ins>
    </w:p>
    <w:p w14:paraId="204FD8FE" w14:textId="24C5B9D8" w:rsidR="00BE1B5E" w:rsidRPr="00D839FF" w:rsidRDefault="00BE1B5E" w:rsidP="00BE1B5E">
      <w:pPr>
        <w:pStyle w:val="PL"/>
        <w:rPr>
          <w:ins w:id="1491" w:author="NR_MIMO_Ph5" w:date="2025-06-28T22:32:00Z"/>
        </w:rPr>
      </w:pPr>
      <w:ins w:id="1492"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proofErr w:type="gramStart"/>
        <w:r>
          <w:t>64</w:t>
        </w:r>
        <w:r w:rsidRPr="00D839FF">
          <w:t>..</w:t>
        </w:r>
        <w:proofErr w:type="gramEnd"/>
        <w:del w:id="1493" w:author="NR_MIMO_Ph5_R2_131" w:date="2025-09-01T09:41:00Z">
          <w:r w:rsidRPr="00D839FF" w:rsidDel="00731B2F">
            <w:delText>256</w:delText>
          </w:r>
        </w:del>
      </w:ins>
      <w:ins w:id="1494" w:author="NR_MIMO_Ph5_R2_131" w:date="2025-09-01T09:41:00Z">
        <w:r w:rsidR="00731B2F">
          <w:t>1024</w:t>
        </w:r>
      </w:ins>
      <w:ins w:id="1495" w:author="NR_MIMO_Ph5" w:date="2025-06-28T22:32:00Z">
        <w:r w:rsidRPr="00D839FF">
          <w:t>)</w:t>
        </w:r>
      </w:ins>
    </w:p>
    <w:p w14:paraId="324458BF" w14:textId="6594313C" w:rsidR="00BE1B5E" w:rsidRDefault="00BE1B5E" w:rsidP="00BE1B5E">
      <w:pPr>
        <w:pStyle w:val="PL"/>
        <w:rPr>
          <w:ins w:id="1496" w:author="NR_MIMO_Ph5_R2_131" w:date="2025-08-31T21:47:00Z"/>
        </w:rPr>
      </w:pPr>
      <w:ins w:id="1497" w:author="NR_MIMO_Ph5" w:date="2025-06-28T22:32:00Z">
        <w:r w:rsidRPr="00D839FF">
          <w:t>}</w:t>
        </w:r>
      </w:ins>
    </w:p>
    <w:p w14:paraId="0131AE3B" w14:textId="2F482964" w:rsidR="00DA7EB1" w:rsidRDefault="00DA7EB1" w:rsidP="00BE1B5E">
      <w:pPr>
        <w:pStyle w:val="PL"/>
        <w:rPr>
          <w:ins w:id="1498" w:author="NR_MIMO_Ph5_R2_131" w:date="2025-08-31T21:47:00Z"/>
        </w:rPr>
      </w:pPr>
    </w:p>
    <w:p w14:paraId="7C558384" w14:textId="36850256" w:rsidR="00DA7EB1" w:rsidRDefault="00DA7EB1" w:rsidP="00DA7EB1">
      <w:pPr>
        <w:pStyle w:val="PL"/>
        <w:rPr>
          <w:ins w:id="1499" w:author="NR_MIMO_Ph5_R2_131" w:date="2025-08-31T21:47:00Z"/>
        </w:rPr>
      </w:pPr>
      <w:ins w:id="1500" w:author="NR_MIMO_Ph5_R2_131" w:date="2025-08-31T21:47:00Z">
        <w:r>
          <w:rPr>
            <w:rFonts w:hint="eastAsia"/>
          </w:rPr>
          <w:t>S</w:t>
        </w:r>
        <w:r>
          <w:t>upportedCSI-RS-ResourceHybrid-r</w:t>
        </w:r>
        <w:proofErr w:type="gramStart"/>
        <w:r>
          <w:t>19 ::=</w:t>
        </w:r>
        <w:proofErr w:type="gramEnd"/>
        <w:r>
          <w:t xml:space="preserve"> </w:t>
        </w:r>
        <w:r w:rsidRPr="00800D4D">
          <w:rPr>
            <w:color w:val="993366"/>
          </w:rPr>
          <w:t>SEQUENCE</w:t>
        </w:r>
        <w:r>
          <w:t xml:space="preserve"> {</w:t>
        </w:r>
      </w:ins>
    </w:p>
    <w:p w14:paraId="77A35A5B" w14:textId="42B84837" w:rsidR="00DA7EB1" w:rsidRPr="00D839FF" w:rsidRDefault="00DA7EB1" w:rsidP="00DA7EB1">
      <w:pPr>
        <w:pStyle w:val="PL"/>
        <w:rPr>
          <w:ins w:id="1501" w:author="NR_MIMO_Ph5_R2_131" w:date="2025-08-31T21:47:00Z"/>
        </w:rPr>
      </w:pPr>
      <w:ins w:id="1502" w:author="NR_MIMO_Ph5_R2_131" w:date="2025-08-31T21:47:00Z">
        <w:r w:rsidRPr="00D839FF">
          <w:t xml:space="preserve">    maxNumberTxPortsPerResource</w:t>
        </w:r>
        <w:r>
          <w:t>-r19</w:t>
        </w:r>
        <w:r w:rsidRPr="00D839FF">
          <w:t xml:space="preserve">  </w:t>
        </w:r>
        <w:r>
          <w:t xml:space="preserve">    </w:t>
        </w:r>
        <w:r w:rsidRPr="00D839FF">
          <w:t xml:space="preserve">    </w:t>
        </w:r>
        <w:r w:rsidRPr="00D839FF">
          <w:rPr>
            <w:color w:val="993366"/>
          </w:rPr>
          <w:t>ENUMERATED</w:t>
        </w:r>
        <w:r w:rsidRPr="00D839FF">
          <w:t xml:space="preserve"> </w:t>
        </w:r>
      </w:ins>
      <w:ins w:id="1503" w:author="NR_MIMO_Ph5_R2_131" w:date="2025-08-31T21:51:00Z">
        <w:r w:rsidR="00E33803" w:rsidRPr="00EE6E73">
          <w:t>{p2, p4, p8, p12, p16, p24, p32}</w:t>
        </w:r>
      </w:ins>
      <w:ins w:id="1504" w:author="NR_MIMO_Ph5_R2_131" w:date="2025-08-31T21:47:00Z">
        <w:r w:rsidRPr="00D839FF">
          <w:t>,</w:t>
        </w:r>
      </w:ins>
    </w:p>
    <w:p w14:paraId="50CE5B8E" w14:textId="276C299E" w:rsidR="00DA7EB1" w:rsidRPr="00D839FF" w:rsidRDefault="00DA7EB1" w:rsidP="00DA7EB1">
      <w:pPr>
        <w:pStyle w:val="PL"/>
        <w:rPr>
          <w:ins w:id="1505" w:author="NR_MIMO_Ph5_R2_131" w:date="2025-08-31T21:47:00Z"/>
        </w:rPr>
      </w:pPr>
      <w:ins w:id="1506" w:author="NR_MIMO_Ph5_R2_131" w:date="2025-08-31T21:47:00Z">
        <w:r w:rsidRPr="00D839FF">
          <w:t xml:space="preserve">    maxNumbe</w:t>
        </w:r>
      </w:ins>
      <w:ins w:id="1507" w:author="NR_MIMO_Ph5_R2_131" w:date="2025-08-31T21:48:00Z">
        <w:r>
          <w:t>r</w:t>
        </w:r>
      </w:ins>
      <w:ins w:id="1508" w:author="NR_MIMO_Ph5_R2_131" w:date="2025-08-31T21:47:00Z">
        <w:r w:rsidRPr="00D839FF">
          <w:t>Resources</w:t>
        </w:r>
        <w:r>
          <w:t xml:space="preserve">-r19           </w:t>
        </w:r>
        <w:r w:rsidRPr="00D839FF">
          <w:t xml:space="preserve">       </w:t>
        </w:r>
        <w:r>
          <w:t xml:space="preserve"> </w:t>
        </w:r>
        <w:r w:rsidRPr="00D839FF">
          <w:rPr>
            <w:color w:val="993366"/>
          </w:rPr>
          <w:t>INTEGER</w:t>
        </w:r>
        <w:r w:rsidRPr="00D839FF">
          <w:t xml:space="preserve"> (</w:t>
        </w:r>
        <w:proofErr w:type="gramStart"/>
        <w:r>
          <w:t>1</w:t>
        </w:r>
        <w:r w:rsidRPr="00D839FF">
          <w:t>..</w:t>
        </w:r>
      </w:ins>
      <w:proofErr w:type="gramEnd"/>
      <w:ins w:id="1509" w:author="NR_MIMO_Ph5_R2_131" w:date="2025-08-31T21:51:00Z">
        <w:r w:rsidR="00E33803">
          <w:t>256</w:t>
        </w:r>
      </w:ins>
      <w:ins w:id="1510" w:author="NR_MIMO_Ph5_R2_131" w:date="2025-08-31T21:47:00Z">
        <w:r w:rsidRPr="00D839FF">
          <w:t>)</w:t>
        </w:r>
        <w:r w:rsidRPr="00D839FF">
          <w:rPr>
            <w:rFonts w:eastAsia="MS Mincho"/>
          </w:rPr>
          <w:t>,</w:t>
        </w:r>
      </w:ins>
    </w:p>
    <w:p w14:paraId="179B323A" w14:textId="14CB7BA6" w:rsidR="00DA7EB1" w:rsidRPr="00D839FF" w:rsidRDefault="00DA7EB1" w:rsidP="00DA7EB1">
      <w:pPr>
        <w:pStyle w:val="PL"/>
        <w:rPr>
          <w:ins w:id="1511" w:author="NR_MIMO_Ph5_R2_131" w:date="2025-08-31T21:47:00Z"/>
        </w:rPr>
      </w:pPr>
      <w:ins w:id="1512" w:author="NR_MIMO_Ph5_R2_131" w:date="2025-08-31T21:47:00Z">
        <w:r w:rsidRPr="00D839FF">
          <w:t xml:space="preserve">    totalNumberTxPorts</w:t>
        </w:r>
        <w:r>
          <w:t>-r19</w:t>
        </w:r>
        <w:r w:rsidRPr="00D839FF">
          <w:t xml:space="preserve">       </w:t>
        </w:r>
        <w:r>
          <w:t xml:space="preserve">            </w:t>
        </w:r>
        <w:r>
          <w:rPr>
            <w:color w:val="993366"/>
          </w:rPr>
          <w:t>INTEGER</w:t>
        </w:r>
        <w:r w:rsidRPr="00D839FF">
          <w:t xml:space="preserve"> </w:t>
        </w:r>
        <w:r>
          <w:t>(</w:t>
        </w:r>
      </w:ins>
      <w:proofErr w:type="gramStart"/>
      <w:ins w:id="1513" w:author="NR_MIMO_Ph5_R2_131" w:date="2025-08-31T22:06:00Z">
        <w:r w:rsidR="00797703">
          <w:t>64</w:t>
        </w:r>
      </w:ins>
      <w:ins w:id="1514" w:author="NR_MIMO_Ph5_R2_131" w:date="2025-08-31T21:47:00Z">
        <w:r>
          <w:t>..</w:t>
        </w:r>
        <w:proofErr w:type="gramEnd"/>
        <w:r>
          <w:t>1024)</w:t>
        </w:r>
      </w:ins>
    </w:p>
    <w:p w14:paraId="37E2942B" w14:textId="77777777" w:rsidR="00DA7EB1" w:rsidRDefault="00DA7EB1" w:rsidP="00DA7EB1">
      <w:pPr>
        <w:pStyle w:val="PL"/>
        <w:rPr>
          <w:ins w:id="1515" w:author="NR_MIMO_Ph5_R2_131" w:date="2025-08-31T21:47:00Z"/>
        </w:rPr>
      </w:pPr>
      <w:ins w:id="1516" w:author="NR_MIMO_Ph5_R2_131" w:date="2025-08-31T21:47:00Z">
        <w:r>
          <w:t>}</w:t>
        </w:r>
      </w:ins>
    </w:p>
    <w:p w14:paraId="7E68B9BD" w14:textId="77777777" w:rsidR="00DA7EB1" w:rsidRPr="00D839FF" w:rsidRDefault="00DA7EB1" w:rsidP="00BE1B5E">
      <w:pPr>
        <w:pStyle w:val="PL"/>
        <w:rPr>
          <w:ins w:id="1517" w:author="NR_MIMO_Ph5" w:date="2025-06-28T22:32:00Z"/>
        </w:rPr>
      </w:pPr>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14281" w:type="dxa"/>
        <w:tblLook w:val="04A0" w:firstRow="1" w:lastRow="0" w:firstColumn="1" w:lastColumn="0" w:noHBand="0" w:noVBand="1"/>
      </w:tblPr>
      <w:tblGrid>
        <w:gridCol w:w="14281"/>
      </w:tblGrid>
      <w:tr w:rsidR="004112C8" w:rsidRPr="00EE6E73" w14:paraId="5A2B91BE"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proofErr w:type="spellStart"/>
            <w:r w:rsidRPr="00EE6E73">
              <w:rPr>
                <w:rFonts w:eastAsiaTheme="minorEastAsia"/>
                <w:i/>
                <w:lang w:eastAsia="sv-SE"/>
              </w:rPr>
              <w:lastRenderedPageBreak/>
              <w:t>CodebookParameters</w:t>
            </w:r>
            <w:proofErr w:type="spellEnd"/>
            <w:r w:rsidRPr="00EE6E73">
              <w:rPr>
                <w:rFonts w:eastAsiaTheme="minorEastAsia"/>
                <w:lang w:eastAsia="sv-SE"/>
              </w:rPr>
              <w:t xml:space="preserve"> field descriptions</w:t>
            </w:r>
          </w:p>
        </w:tc>
      </w:tr>
      <w:tr w:rsidR="00B4120F" w:rsidRPr="00EE6E73" w14:paraId="21C9EE18"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proofErr w:type="spellStart"/>
            <w:r w:rsidRPr="00EE6E73">
              <w:rPr>
                <w:rFonts w:eastAsiaTheme="minorEastAsia"/>
                <w:b/>
                <w:i/>
                <w:lang w:eastAsia="sv-SE"/>
              </w:rPr>
              <w:t>supportedCSI</w:t>
            </w:r>
            <w:proofErr w:type="spellEnd"/>
            <w:r w:rsidRPr="00EE6E73">
              <w:rPr>
                <w:rFonts w:eastAsiaTheme="minorEastAsia"/>
                <w:b/>
                <w:i/>
                <w:lang w:eastAsia="sv-SE"/>
              </w:rPr>
              <w:t>-RS-</w:t>
            </w:r>
            <w:proofErr w:type="spellStart"/>
            <w:r w:rsidRPr="00EE6E73">
              <w:rPr>
                <w:rFonts w:eastAsiaTheme="minorEastAsia"/>
                <w:b/>
                <w:i/>
                <w:lang w:eastAsia="sv-SE"/>
              </w:rPr>
              <w:t>ResourceListAlt</w:t>
            </w:r>
            <w:proofErr w:type="spellEnd"/>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defined in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proofErr w:type="spellStart"/>
            <w:r w:rsidRPr="00EE6E73">
              <w:rPr>
                <w:rFonts w:eastAsiaTheme="minorEastAsia"/>
                <w:i/>
                <w:lang w:eastAsia="sv-SE"/>
              </w:rPr>
              <w:t>codebookParametersPerBand</w:t>
            </w:r>
            <w:proofErr w:type="spellEnd"/>
            <w:r w:rsidRPr="00EE6E73">
              <w:rPr>
                <w:rFonts w:eastAsiaTheme="minorEastAsia"/>
                <w:lang w:eastAsia="sv-SE"/>
              </w:rPr>
              <w:t>.</w:t>
            </w:r>
          </w:p>
        </w:tc>
      </w:tr>
      <w:tr w:rsidR="00A722DB" w:rsidRPr="00EE6E73" w14:paraId="5EB214F9" w14:textId="77777777" w:rsidTr="006F5161">
        <w:trPr>
          <w:ins w:id="1518" w:author="TEI19_SRSCS_ULTxSwitch" w:date="2025-08-12T04:27:00Z"/>
        </w:trPr>
        <w:tc>
          <w:tcPr>
            <w:tcW w:w="14281" w:type="dxa"/>
            <w:tcBorders>
              <w:top w:val="single" w:sz="4" w:space="0" w:color="auto"/>
              <w:left w:val="single" w:sz="4" w:space="0" w:color="auto"/>
              <w:bottom w:val="single" w:sz="4" w:space="0" w:color="auto"/>
              <w:right w:val="single" w:sz="4" w:space="0" w:color="auto"/>
            </w:tcBorders>
          </w:tcPr>
          <w:p w14:paraId="3CBC6A2E" w14:textId="00FE020A" w:rsidR="00AF64C5" w:rsidRPr="00EE6E73" w:rsidRDefault="00AF64C5" w:rsidP="00AF64C5">
            <w:pPr>
              <w:pStyle w:val="TAL"/>
              <w:rPr>
                <w:ins w:id="1519" w:author="TEI19_SRSCS_ULTxSwitch" w:date="2025-08-12T04:28:00Z"/>
                <w:rFonts w:eastAsiaTheme="minorEastAsia"/>
                <w:b/>
                <w:i/>
                <w:lang w:eastAsia="sv-SE"/>
              </w:rPr>
            </w:pPr>
            <w:ins w:id="1520" w:author="TEI19_SRSCS_ULTxSwitch" w:date="2025-08-12T04:28:00Z">
              <w:r w:rsidRPr="00EE6E73">
                <w:rPr>
                  <w:rFonts w:eastAsiaTheme="minorEastAsia"/>
                  <w:b/>
                  <w:i/>
                  <w:lang w:eastAsia="sv-SE"/>
                </w:rPr>
                <w:t>supportedCSI-RS-Resource</w:t>
              </w:r>
            </w:ins>
            <w:ins w:id="1521" w:author="TEI19_SRSCS_ULTxSwitch" w:date="2025-08-12T04:29:00Z">
              <w:r>
                <w:rPr>
                  <w:rFonts w:eastAsiaTheme="minorEastAsia"/>
                  <w:b/>
                  <w:i/>
                  <w:lang w:eastAsia="sv-SE"/>
                </w:rPr>
                <w:t>Ext</w:t>
              </w:r>
            </w:ins>
            <w:ins w:id="1522" w:author="TEI19_SRSCS_ULTxSwitch" w:date="2025-08-12T04:28:00Z">
              <w:r w:rsidRPr="00EE6E73">
                <w:rPr>
                  <w:rFonts w:eastAsiaTheme="minorEastAsia"/>
                  <w:b/>
                  <w:i/>
                  <w:lang w:eastAsia="sv-SE"/>
                </w:rPr>
                <w:t>List</w:t>
              </w:r>
            </w:ins>
            <w:ins w:id="1523" w:author="NR_MIMO_Ph5_Ph3" w:date="2025-09-08T17:02:00Z">
              <w:r w:rsidR="007B6826">
                <w:rPr>
                  <w:rFonts w:eastAsiaTheme="minorEastAsia"/>
                  <w:b/>
                  <w:i/>
                  <w:lang w:eastAsia="sv-SE"/>
                </w:rPr>
                <w:t>-r19</w:t>
              </w:r>
            </w:ins>
            <w:ins w:id="1524" w:author="TEI19_SRSCS_ULTxSwitch" w:date="2025-08-12T04:28:00Z">
              <w:del w:id="1525" w:author="NR_MIMO_Ph5_Ph3" w:date="2025-09-08T17:02:00Z">
                <w:r w:rsidRPr="00EE6E73" w:rsidDel="007B6826">
                  <w:rPr>
                    <w:rFonts w:eastAsiaTheme="minorEastAsia"/>
                    <w:b/>
                    <w:i/>
                    <w:lang w:eastAsia="sv-SE"/>
                  </w:rPr>
                  <w:delText>Alt</w:delText>
                </w:r>
              </w:del>
            </w:ins>
            <w:ins w:id="1526" w:author="NR_MIMO_Ph5_Ph3" w:date="2025-09-08T17:02:00Z">
              <w:r w:rsidR="007B6826">
                <w:rPr>
                  <w:rFonts w:eastAsiaTheme="minorEastAsia"/>
                  <w:b/>
                  <w:i/>
                  <w:lang w:eastAsia="sv-SE"/>
                </w:rPr>
                <w:t xml:space="preserve">, </w:t>
              </w:r>
              <w:r w:rsidR="007B6826" w:rsidRPr="007B6826">
                <w:rPr>
                  <w:rFonts w:eastAsiaTheme="minorEastAsia"/>
                  <w:b/>
                  <w:i/>
                  <w:lang w:eastAsia="sv-SE"/>
                </w:rPr>
                <w:t>supportedCSI-RS-ResourceListPerCC-r19</w:t>
              </w:r>
            </w:ins>
          </w:p>
          <w:p w14:paraId="51810BE4" w14:textId="41726C5C" w:rsidR="00AF64C5" w:rsidRPr="00EE6E73" w:rsidRDefault="00AF64C5" w:rsidP="00AF64C5">
            <w:pPr>
              <w:pStyle w:val="TAL"/>
              <w:rPr>
                <w:ins w:id="1527" w:author="TEI19_SRSCS_ULTxSwitch" w:date="2025-08-12T04:27:00Z"/>
                <w:rFonts w:eastAsiaTheme="minorEastAsia"/>
                <w:b/>
                <w:i/>
                <w:lang w:eastAsia="sv-SE"/>
              </w:rPr>
            </w:pPr>
            <w:ins w:id="1528" w:author="TEI19_SRSCS_ULTxSwitch" w:date="2025-08-12T04:28:00Z">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ins>
            <w:ins w:id="1529" w:author="TEI19_SRSCS_ULTxSwitch" w:date="2025-08-12T04:29:00Z">
              <w:r>
                <w:rPr>
                  <w:rFonts w:eastAsiaTheme="minorEastAsia"/>
                  <w:i/>
                  <w:lang w:eastAsia="sv-SE"/>
                </w:rPr>
                <w:t>Ext</w:t>
              </w:r>
            </w:ins>
            <w:proofErr w:type="spellEnd"/>
            <w:ins w:id="1530" w:author="TEI19_SRSCS_ULTxSwitch" w:date="2025-08-12T04:28:00Z">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ins>
            <w:ins w:id="1531" w:author="TEI19_SRSCS_ULTxSwitch" w:date="2025-08-12T04:29:00Z">
              <w:r>
                <w:rPr>
                  <w:rFonts w:eastAsiaTheme="minorEastAsia"/>
                  <w:i/>
                  <w:lang w:eastAsia="sv-SE"/>
                </w:rPr>
                <w:t>Ext</w:t>
              </w:r>
            </w:ins>
            <w:proofErr w:type="spellEnd"/>
            <w:ins w:id="1532" w:author="TEI19_SRSCS_ULTxSwitch" w:date="2025-08-12T04:28:00Z">
              <w:r w:rsidRPr="00EE6E73">
                <w:rPr>
                  <w:rFonts w:eastAsiaTheme="minorEastAsia"/>
                  <w:lang w:eastAsia="sv-SE"/>
                </w:rPr>
                <w:t xml:space="preserve"> defined in </w:t>
              </w:r>
              <w:proofErr w:type="spellStart"/>
              <w:r w:rsidRPr="00EE6E73">
                <w:rPr>
                  <w:rFonts w:eastAsiaTheme="minorEastAsia"/>
                  <w:i/>
                  <w:lang w:eastAsia="sv-SE"/>
                </w:rPr>
                <w:t>CodebookVariantsList</w:t>
              </w:r>
            </w:ins>
            <w:ins w:id="1533" w:author="TEI19_SRSCS_ULTxSwitch" w:date="2025-08-12T04:29:00Z">
              <w:r>
                <w:rPr>
                  <w:rFonts w:eastAsiaTheme="minorEastAsia"/>
                  <w:i/>
                  <w:lang w:eastAsia="sv-SE"/>
                </w:rPr>
                <w:t>Ext</w:t>
              </w:r>
            </w:ins>
            <w:proofErr w:type="spellEnd"/>
            <w:ins w:id="1534" w:author="TEI19_SRSCS_ULTxSwitch" w:date="2025-08-12T04:28:00Z">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CodebookVariantsList</w:t>
              </w:r>
            </w:ins>
            <w:ins w:id="1535" w:author="TEI19_SRSCS_ULTxSwitch" w:date="2025-08-12T04:30:00Z">
              <w:r>
                <w:rPr>
                  <w:rFonts w:eastAsiaTheme="minorEastAsia"/>
                  <w:i/>
                  <w:lang w:eastAsia="sv-SE"/>
                </w:rPr>
                <w:t>Ext</w:t>
              </w:r>
            </w:ins>
            <w:proofErr w:type="spellEnd"/>
            <w:ins w:id="1536" w:author="TEI19_SRSCS_ULTxSwitch" w:date="2025-08-12T04:28:00Z">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CodebookVariantsList</w:t>
              </w:r>
            </w:ins>
            <w:ins w:id="1537" w:author="TEI19_SRSCS_ULTxSwitch" w:date="2025-08-12T04:30:00Z">
              <w:r>
                <w:rPr>
                  <w:rFonts w:eastAsiaTheme="minorEastAsia"/>
                  <w:i/>
                  <w:lang w:eastAsia="sv-SE"/>
                </w:rPr>
                <w:t>Ext</w:t>
              </w:r>
            </w:ins>
            <w:proofErr w:type="spellEnd"/>
            <w:ins w:id="1538" w:author="TEI19_SRSCS_ULTxSwitch" w:date="2025-08-12T04:28:00Z">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(but optional for single CC) and </w:t>
              </w:r>
              <w:proofErr w:type="spellStart"/>
              <w:r w:rsidRPr="00EE6E73">
                <w:rPr>
                  <w:rFonts w:eastAsiaTheme="minorEastAsia"/>
                  <w:i/>
                  <w:lang w:eastAsia="sv-SE"/>
                </w:rPr>
                <w:t>codebookParametersPerBand</w:t>
              </w:r>
              <w:proofErr w:type="spellEnd"/>
              <w:r w:rsidRPr="00EE6E73">
                <w:rPr>
                  <w:rFonts w:eastAsiaTheme="minorEastAsia"/>
                  <w:lang w:eastAsia="sv-SE"/>
                </w:rPr>
                <w:t>.</w:t>
              </w:r>
            </w:ins>
          </w:p>
        </w:tc>
      </w:tr>
      <w:tr w:rsidR="00A722DB" w:rsidRPr="00EE6E73" w:rsidDel="005F5D44" w14:paraId="6F9988E2" w14:textId="7796706D" w:rsidTr="006F5161">
        <w:trPr>
          <w:ins w:id="1539" w:author="TEI19_SRSCS_ULTxSwitch" w:date="2025-08-12T04:30:00Z"/>
          <w:del w:id="1540" w:author="NR_MIMO_Ph5_Ph3" w:date="2025-09-08T17:26:00Z"/>
        </w:trPr>
        <w:tc>
          <w:tcPr>
            <w:tcW w:w="14281" w:type="dxa"/>
            <w:tcBorders>
              <w:top w:val="single" w:sz="4" w:space="0" w:color="auto"/>
              <w:left w:val="single" w:sz="4" w:space="0" w:color="auto"/>
              <w:bottom w:val="single" w:sz="4" w:space="0" w:color="auto"/>
              <w:right w:val="single" w:sz="4" w:space="0" w:color="auto"/>
            </w:tcBorders>
          </w:tcPr>
          <w:p w14:paraId="591CAB10" w14:textId="60731301" w:rsidR="00AF64C5" w:rsidRPr="00EE6E73" w:rsidDel="005F5D44" w:rsidRDefault="00AF64C5" w:rsidP="00AF64C5">
            <w:pPr>
              <w:pStyle w:val="TAL"/>
              <w:rPr>
                <w:ins w:id="1541" w:author="TEI19_SRSCS_ULTxSwitch" w:date="2025-08-12T04:30:00Z"/>
                <w:del w:id="1542" w:author="NR_MIMO_Ph5_Ph3" w:date="2025-09-08T17:26:00Z"/>
                <w:rFonts w:eastAsiaTheme="minorEastAsia"/>
                <w:b/>
                <w:i/>
                <w:lang w:eastAsia="sv-SE"/>
              </w:rPr>
            </w:pPr>
            <w:ins w:id="1543" w:author="TEI19_SRSCS_ULTxSwitch" w:date="2025-08-12T04:30:00Z">
              <w:del w:id="1544" w:author="NR_MIMO_Ph5_Ph3" w:date="2025-09-08T17:26:00Z">
                <w:r w:rsidRPr="00EE6E73" w:rsidDel="005F5D44">
                  <w:rPr>
                    <w:rFonts w:eastAsiaTheme="minorEastAsia"/>
                    <w:b/>
                    <w:i/>
                    <w:lang w:eastAsia="sv-SE"/>
                  </w:rPr>
                  <w:delText>supportedCSI-RS-Resource</w:delText>
                </w:r>
                <w:r w:rsidDel="005F5D44">
                  <w:rPr>
                    <w:rFonts w:eastAsiaTheme="minorEastAsia"/>
                    <w:b/>
                    <w:i/>
                    <w:lang w:eastAsia="sv-SE"/>
                  </w:rPr>
                  <w:delText>Aggregate</w:delText>
                </w:r>
                <w:r w:rsidRPr="00EE6E73" w:rsidDel="005F5D44">
                  <w:rPr>
                    <w:rFonts w:eastAsiaTheme="minorEastAsia"/>
                    <w:b/>
                    <w:i/>
                    <w:lang w:eastAsia="sv-SE"/>
                  </w:rPr>
                  <w:delText>ListAlt</w:delText>
                </w:r>
              </w:del>
            </w:ins>
          </w:p>
          <w:p w14:paraId="08DBB41E" w14:textId="7C44D46E" w:rsidR="00AF64C5" w:rsidRPr="00EE6E73" w:rsidDel="005F5D44" w:rsidRDefault="00AF64C5" w:rsidP="00AF64C5">
            <w:pPr>
              <w:pStyle w:val="TAL"/>
              <w:rPr>
                <w:ins w:id="1545" w:author="TEI19_SRSCS_ULTxSwitch" w:date="2025-08-12T04:30:00Z"/>
                <w:del w:id="1546" w:author="NR_MIMO_Ph5_Ph3" w:date="2025-09-08T17:26:00Z"/>
                <w:rFonts w:eastAsiaTheme="minorEastAsia"/>
                <w:b/>
                <w:i/>
                <w:lang w:eastAsia="sv-SE"/>
              </w:rPr>
            </w:pPr>
            <w:ins w:id="1547" w:author="TEI19_SRSCS_ULTxSwitch" w:date="2025-08-12T04:30:00Z">
              <w:del w:id="1548" w:author="NR_MIMO_Ph5_Ph3" w:date="2025-09-08T17:26:00Z">
                <w:r w:rsidRPr="00EE6E73" w:rsidDel="005F5D44">
                  <w:rPr>
                    <w:rFonts w:eastAsiaTheme="minorEastAsia"/>
                    <w:lang w:eastAsia="sv-SE"/>
                  </w:rPr>
                  <w:delText xml:space="preserve">This field indicates the alternative list of </w:delText>
                </w:r>
                <w:r w:rsidRPr="00EE6E73" w:rsidDel="005F5D44">
                  <w:rPr>
                    <w:rFonts w:eastAsiaTheme="minorEastAsia"/>
                    <w:i/>
                    <w:lang w:eastAsia="sv-SE"/>
                  </w:rPr>
                  <w:delText>SupportedCSI-RS-Resource</w:delText>
                </w:r>
                <w:r w:rsidDel="005F5D44">
                  <w:rPr>
                    <w:rFonts w:eastAsiaTheme="minorEastAsia"/>
                    <w:i/>
                    <w:lang w:eastAsia="sv-SE"/>
                  </w:rPr>
                  <w:delText>Aggregate</w:delText>
                </w:r>
                <w:r w:rsidRPr="00EE6E73" w:rsidDel="005F5D44">
                  <w:rPr>
                    <w:rFonts w:eastAsiaTheme="minorEastAsia"/>
                    <w:lang w:eastAsia="sv-SE"/>
                  </w:rPr>
                  <w:delText xml:space="preserve"> supported for each codebook type. The supported CSI-RS resource is indicated by an integer value which pinpoints </w:delText>
                </w:r>
                <w:r w:rsidRPr="00EE6E73" w:rsidDel="005F5D44">
                  <w:rPr>
                    <w:rFonts w:eastAsiaTheme="minorEastAsia"/>
                    <w:i/>
                    <w:lang w:eastAsia="sv-SE"/>
                  </w:rPr>
                  <w:delText>SupportedCSI-RS- Resource</w:delText>
                </w:r>
                <w:r w:rsidDel="005F5D44">
                  <w:rPr>
                    <w:rFonts w:eastAsiaTheme="minorEastAsia"/>
                    <w:i/>
                    <w:lang w:eastAsia="sv-SE"/>
                  </w:rPr>
                  <w:delText>Aggregate</w:delText>
                </w:r>
                <w:r w:rsidRPr="00EE6E73" w:rsidDel="005F5D44">
                  <w:rPr>
                    <w:rFonts w:eastAsiaTheme="minorEastAsia"/>
                    <w:lang w:eastAsia="sv-SE"/>
                  </w:rPr>
                  <w:delText xml:space="preserve"> defined in </w:delText>
                </w:r>
                <w:r w:rsidRPr="00EE6E73" w:rsidDel="005F5D44">
                  <w:rPr>
                    <w:rFonts w:eastAsiaTheme="minorEastAsia"/>
                    <w:i/>
                    <w:lang w:eastAsia="sv-SE"/>
                  </w:rPr>
                  <w:delText>CodebookVariantsLis</w:delText>
                </w:r>
                <w:r w:rsidDel="005F5D44">
                  <w:rPr>
                    <w:rFonts w:eastAsiaTheme="minorEastAsia"/>
                    <w:i/>
                    <w:lang w:eastAsia="sv-SE"/>
                  </w:rPr>
                  <w:delText>t</w:delText>
                </w:r>
              </w:del>
            </w:ins>
            <w:ins w:id="1549" w:author="TEI19_SRSCS_ULTxSwitch" w:date="2025-08-12T04:31:00Z">
              <w:del w:id="1550" w:author="NR_MIMO_Ph5_Ph3" w:date="2025-09-08T17:26:00Z">
                <w:r w:rsidDel="005F5D44">
                  <w:rPr>
                    <w:rFonts w:eastAsiaTheme="minorEastAsia"/>
                    <w:i/>
                    <w:lang w:eastAsia="sv-SE"/>
                  </w:rPr>
                  <w:delText>Aggregate</w:delText>
                </w:r>
              </w:del>
            </w:ins>
            <w:ins w:id="1551" w:author="TEI19_SRSCS_ULTxSwitch" w:date="2025-08-12T04:30:00Z">
              <w:del w:id="1552" w:author="NR_MIMO_Ph5_Ph3" w:date="2025-09-08T17:26:00Z">
                <w:r w:rsidRPr="00EE6E73" w:rsidDel="005F5D44">
                  <w:rPr>
                    <w:rFonts w:eastAsiaTheme="minorEastAsia"/>
                    <w:lang w:eastAsia="sv-SE"/>
                  </w:rPr>
                  <w:delText xml:space="preserve">. The value 0 corresponds to the first entry of </w:delText>
                </w:r>
              </w:del>
            </w:ins>
            <w:ins w:id="1553" w:author="TEI19_SRSCS_ULTxSwitch" w:date="2025-08-12T04:31:00Z">
              <w:del w:id="1554" w:author="NR_MIMO_Ph5_Ph3" w:date="2025-09-08T17:26:00Z">
                <w:r w:rsidRPr="00EE6E73" w:rsidDel="005F5D44">
                  <w:rPr>
                    <w:rFonts w:eastAsiaTheme="minorEastAsia"/>
                    <w:i/>
                    <w:lang w:eastAsia="sv-SE"/>
                  </w:rPr>
                  <w:delText>CodebookVariantsLis</w:delText>
                </w:r>
                <w:r w:rsidDel="005F5D44">
                  <w:rPr>
                    <w:rFonts w:eastAsiaTheme="minorEastAsia"/>
                    <w:i/>
                    <w:lang w:eastAsia="sv-SE"/>
                  </w:rPr>
                  <w:delText>tAggregate</w:delText>
                </w:r>
              </w:del>
            </w:ins>
            <w:ins w:id="1555" w:author="TEI19_SRSCS_ULTxSwitch" w:date="2025-08-12T04:30:00Z">
              <w:del w:id="1556" w:author="NR_MIMO_Ph5_Ph3" w:date="2025-09-08T17:26:00Z">
                <w:r w:rsidRPr="00EE6E73" w:rsidDel="005F5D44">
                  <w:rPr>
                    <w:rFonts w:eastAsiaTheme="minorEastAsia"/>
                    <w:lang w:eastAsia="sv-SE"/>
                  </w:rPr>
                  <w:delText xml:space="preserve">. The value 1 corresponds to the second entry of </w:delText>
                </w:r>
              </w:del>
            </w:ins>
            <w:ins w:id="1557" w:author="TEI19_SRSCS_ULTxSwitch" w:date="2025-08-12T04:31:00Z">
              <w:del w:id="1558" w:author="NR_MIMO_Ph5_Ph3" w:date="2025-09-08T17:26:00Z">
                <w:r w:rsidRPr="00EE6E73" w:rsidDel="005F5D44">
                  <w:rPr>
                    <w:rFonts w:eastAsiaTheme="minorEastAsia"/>
                    <w:i/>
                    <w:lang w:eastAsia="sv-SE"/>
                  </w:rPr>
                  <w:delText>CodebookVariantsLis</w:delText>
                </w:r>
                <w:r w:rsidDel="005F5D44">
                  <w:rPr>
                    <w:rFonts w:eastAsiaTheme="minorEastAsia"/>
                    <w:i/>
                    <w:lang w:eastAsia="sv-SE"/>
                  </w:rPr>
                  <w:delText>tAggregate</w:delText>
                </w:r>
              </w:del>
            </w:ins>
            <w:ins w:id="1559" w:author="TEI19_SRSCS_ULTxSwitch" w:date="2025-08-12T04:30:00Z">
              <w:del w:id="1560" w:author="NR_MIMO_Ph5_Ph3" w:date="2025-09-08T17:26:00Z">
                <w:r w:rsidRPr="00EE6E73" w:rsidDel="005F5D44">
                  <w:rPr>
                    <w:rFonts w:eastAsiaTheme="minorEastAsia"/>
                    <w:lang w:eastAsia="sv-SE"/>
                  </w:rPr>
                  <w:delText xml:space="preserve">, and so on. For each codebook type, the field shall be included in both </w:delText>
                </w:r>
                <w:r w:rsidRPr="00EE6E73" w:rsidDel="005F5D44">
                  <w:rPr>
                    <w:rFonts w:eastAsiaTheme="minorEastAsia"/>
                    <w:i/>
                    <w:lang w:eastAsia="sv-SE"/>
                  </w:rPr>
                  <w:delText>codebookParametersPerBC</w:delText>
                </w:r>
                <w:r w:rsidRPr="00EE6E73" w:rsidDel="005F5D44">
                  <w:rPr>
                    <w:rFonts w:eastAsiaTheme="minorEastAsia"/>
                    <w:lang w:eastAsia="sv-SE"/>
                  </w:rPr>
                  <w:delText xml:space="preserve"> (but optional for single CC) and </w:delText>
                </w:r>
                <w:r w:rsidRPr="00EE6E73" w:rsidDel="005F5D44">
                  <w:rPr>
                    <w:rFonts w:eastAsiaTheme="minorEastAsia"/>
                    <w:i/>
                    <w:lang w:eastAsia="sv-SE"/>
                  </w:rPr>
                  <w:delText>codebookParametersPerBand</w:delText>
                </w:r>
                <w:r w:rsidRPr="00EE6E73" w:rsidDel="005F5D44">
                  <w:rPr>
                    <w:rFonts w:eastAsiaTheme="minorEastAsia"/>
                    <w:lang w:eastAsia="sv-SE"/>
                  </w:rPr>
                  <w:delText>.</w:delText>
                </w:r>
              </w:del>
            </w:ins>
          </w:p>
        </w:tc>
      </w:tr>
      <w:tr w:rsidR="00F70EDA" w:rsidRPr="00EE6E73" w14:paraId="239AB12E" w14:textId="77777777" w:rsidTr="006F5161">
        <w:trPr>
          <w:ins w:id="1561" w:author="NR_MIMO_Ph5_R2_131" w:date="2025-08-31T22:05:00Z"/>
        </w:trPr>
        <w:tc>
          <w:tcPr>
            <w:tcW w:w="14281" w:type="dxa"/>
            <w:tcBorders>
              <w:top w:val="single" w:sz="4" w:space="0" w:color="auto"/>
              <w:left w:val="single" w:sz="4" w:space="0" w:color="auto"/>
              <w:bottom w:val="single" w:sz="4" w:space="0" w:color="auto"/>
              <w:right w:val="single" w:sz="4" w:space="0" w:color="auto"/>
            </w:tcBorders>
          </w:tcPr>
          <w:p w14:paraId="44510C0F" w14:textId="241AC509" w:rsidR="00F70EDA" w:rsidRPr="00EE6E73" w:rsidRDefault="00F70EDA" w:rsidP="00F70EDA">
            <w:pPr>
              <w:pStyle w:val="TAL"/>
              <w:rPr>
                <w:ins w:id="1562" w:author="NR_MIMO_Ph5_R2_131" w:date="2025-08-31T22:05:00Z"/>
                <w:rFonts w:eastAsiaTheme="minorEastAsia"/>
                <w:b/>
                <w:i/>
                <w:lang w:eastAsia="sv-SE"/>
              </w:rPr>
            </w:pPr>
            <w:ins w:id="1563" w:author="NR_MIMO_Ph5_R2_131" w:date="2025-08-31T22:05:00Z">
              <w:r w:rsidRPr="00EE6E73">
                <w:rPr>
                  <w:rFonts w:eastAsiaTheme="minorEastAsia"/>
                  <w:b/>
                  <w:i/>
                  <w:lang w:eastAsia="sv-SE"/>
                </w:rPr>
                <w:t>supportedCSI-RS-Resource</w:t>
              </w:r>
              <w:r>
                <w:rPr>
                  <w:rFonts w:eastAsiaTheme="minorEastAsia"/>
                  <w:b/>
                  <w:i/>
                  <w:lang w:eastAsia="sv-SE"/>
                </w:rPr>
                <w:t>Hybrid</w:t>
              </w:r>
              <w:r w:rsidRPr="00EE6E73">
                <w:rPr>
                  <w:rFonts w:eastAsiaTheme="minorEastAsia"/>
                  <w:b/>
                  <w:i/>
                  <w:lang w:eastAsia="sv-SE"/>
                </w:rPr>
                <w:t>List</w:t>
              </w:r>
              <w:del w:id="1564" w:author="NR_MIMO_Ph5_Ph3" w:date="2025-09-08T17:26:00Z">
                <w:r w:rsidRPr="00EE6E73" w:rsidDel="005F5D44">
                  <w:rPr>
                    <w:rFonts w:eastAsiaTheme="minorEastAsia"/>
                    <w:b/>
                    <w:i/>
                    <w:lang w:eastAsia="sv-SE"/>
                  </w:rPr>
                  <w:delText>Alt</w:delText>
                </w:r>
              </w:del>
            </w:ins>
            <w:ins w:id="1565" w:author="NR_MIMO_Ph5_Ph3" w:date="2025-09-08T17:26:00Z">
              <w:r w:rsidR="005F5D44">
                <w:rPr>
                  <w:rFonts w:eastAsiaTheme="minorEastAsia"/>
                  <w:b/>
                  <w:i/>
                  <w:lang w:eastAsia="sv-SE"/>
                </w:rPr>
                <w:t>-r19</w:t>
              </w:r>
            </w:ins>
          </w:p>
          <w:p w14:paraId="7ABF9A98" w14:textId="50060DEA" w:rsidR="00F70EDA" w:rsidRPr="00EE6E73" w:rsidRDefault="00F70EDA" w:rsidP="00F70EDA">
            <w:pPr>
              <w:pStyle w:val="TAL"/>
              <w:rPr>
                <w:ins w:id="1566" w:author="NR_MIMO_Ph5_R2_131" w:date="2025-08-31T22:05:00Z"/>
                <w:rFonts w:eastAsiaTheme="minorEastAsia"/>
                <w:b/>
                <w:i/>
                <w:lang w:eastAsia="sv-SE"/>
              </w:rPr>
            </w:pPr>
            <w:ins w:id="1567" w:author="NR_MIMO_Ph5_R2_131" w:date="2025-08-31T22:05:00Z">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r>
                <w:rPr>
                  <w:rFonts w:eastAsiaTheme="minorEastAsia"/>
                  <w:i/>
                  <w:lang w:eastAsia="sv-SE"/>
                </w:rPr>
                <w:t>Hybrid</w:t>
              </w:r>
              <w:proofErr w:type="spellEnd"/>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 xml:space="preserve">-RS- </w:t>
              </w:r>
              <w:proofErr w:type="spellStart"/>
              <w:r w:rsidRPr="00EE6E73">
                <w:rPr>
                  <w:rFonts w:eastAsiaTheme="minorEastAsia"/>
                  <w:i/>
                  <w:lang w:eastAsia="sv-SE"/>
                </w:rPr>
                <w:t>Resource</w:t>
              </w:r>
              <w:r>
                <w:rPr>
                  <w:rFonts w:eastAsiaTheme="minorEastAsia"/>
                  <w:i/>
                  <w:lang w:eastAsia="sv-SE"/>
                </w:rPr>
                <w:t>Hybrid</w:t>
              </w:r>
              <w:proofErr w:type="spellEnd"/>
              <w:r w:rsidRPr="00EE6E73">
                <w:rPr>
                  <w:rFonts w:eastAsiaTheme="minorEastAsia"/>
                  <w:lang w:eastAsia="sv-SE"/>
                </w:rPr>
                <w:t xml:space="preserve"> defined in </w:t>
              </w:r>
              <w:proofErr w:type="spellStart"/>
              <w:r w:rsidRPr="00EE6E73">
                <w:rPr>
                  <w:rFonts w:eastAsiaTheme="minorEastAsia"/>
                  <w:i/>
                  <w:lang w:eastAsia="sv-SE"/>
                </w:rPr>
                <w:t>CodebookVariantsLis</w:t>
              </w:r>
              <w:r>
                <w:rPr>
                  <w:rFonts w:eastAsiaTheme="minorEastAsia"/>
                  <w:i/>
                  <w:lang w:eastAsia="sv-SE"/>
                </w:rPr>
                <w:t>tHybrid</w:t>
              </w:r>
              <w:proofErr w:type="spellEnd"/>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w:t>
              </w:r>
              <w:r>
                <w:rPr>
                  <w:rFonts w:eastAsiaTheme="minorEastAsia"/>
                  <w:i/>
                  <w:lang w:eastAsia="sv-SE"/>
                </w:rPr>
                <w:t>tHybrid</w:t>
              </w:r>
              <w:proofErr w:type="spellEnd"/>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w:t>
              </w:r>
              <w:r>
                <w:rPr>
                  <w:rFonts w:eastAsiaTheme="minorEastAsia"/>
                  <w:i/>
                  <w:lang w:eastAsia="sv-SE"/>
                </w:rPr>
                <w:t>tHybrid</w:t>
              </w:r>
              <w:proofErr w:type="spellEnd"/>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(but optional for single CC) and </w:t>
              </w:r>
              <w:proofErr w:type="spellStart"/>
              <w:r w:rsidRPr="00EE6E73">
                <w:rPr>
                  <w:rFonts w:eastAsiaTheme="minorEastAsia"/>
                  <w:i/>
                  <w:lang w:eastAsia="sv-SE"/>
                </w:rPr>
                <w:t>codebookParametersPerBand</w:t>
              </w:r>
              <w:proofErr w:type="spellEnd"/>
              <w:r w:rsidRPr="00EE6E73">
                <w:rPr>
                  <w:rFonts w:eastAsiaTheme="minorEastAsia"/>
                  <w:lang w:eastAsia="sv-SE"/>
                </w:rPr>
                <w:t>.</w:t>
              </w:r>
            </w:ins>
          </w:p>
        </w:tc>
      </w:tr>
    </w:tbl>
    <w:p w14:paraId="3F43FB9E" w14:textId="77777777" w:rsidR="00CB5C36" w:rsidRPr="00EE6E73" w:rsidRDefault="00CB5C36" w:rsidP="00CB5C36"/>
    <w:p w14:paraId="2E18C393" w14:textId="77777777" w:rsidR="00CB5C36" w:rsidRPr="00EE6E73" w:rsidRDefault="00CB5C36" w:rsidP="00CB5C36">
      <w:pPr>
        <w:pStyle w:val="40"/>
      </w:pPr>
      <w:bookmarkStart w:id="1568" w:name="_Toc193446472"/>
      <w:bookmarkStart w:id="1569" w:name="_Toc193452277"/>
      <w:bookmarkStart w:id="1570" w:name="_Toc193463549"/>
      <w:bookmarkStart w:id="1571" w:name="_Toc201295836"/>
      <w:bookmarkStart w:id="1572" w:name="MCCQCTEMPBM_00000555"/>
      <w:r w:rsidRPr="00EE6E73">
        <w:t>–</w:t>
      </w:r>
      <w:r w:rsidRPr="00EE6E73">
        <w:tab/>
      </w:r>
      <w:r w:rsidRPr="00EE6E73">
        <w:rPr>
          <w:i/>
          <w:iCs/>
        </w:rPr>
        <w:t>DL-PRS-</w:t>
      </w:r>
      <w:proofErr w:type="spellStart"/>
      <w:r w:rsidRPr="00EE6E73">
        <w:rPr>
          <w:i/>
          <w:iCs/>
        </w:rPr>
        <w:t>MeasurementWithRxFH</w:t>
      </w:r>
      <w:proofErr w:type="spellEnd"/>
      <w:r w:rsidRPr="00EE6E73">
        <w:rPr>
          <w:i/>
          <w:iCs/>
        </w:rPr>
        <w:t>-RRC-Connected</w:t>
      </w:r>
      <w:bookmarkEnd w:id="1568"/>
      <w:bookmarkEnd w:id="1569"/>
      <w:bookmarkEnd w:id="1570"/>
      <w:bookmarkEnd w:id="1571"/>
    </w:p>
    <w:bookmarkEnd w:id="1572"/>
    <w:p w14:paraId="0713BCD1" w14:textId="77777777" w:rsidR="00CB5C36" w:rsidRPr="00EE6E73" w:rsidRDefault="00CB5C36" w:rsidP="00CB5C36">
      <w:r w:rsidRPr="00EE6E73">
        <w:t xml:space="preserve">The IE </w:t>
      </w:r>
      <w:r w:rsidRPr="00EE6E73">
        <w:rPr>
          <w:i/>
          <w:iCs/>
        </w:rPr>
        <w:t>DL-PRS-</w:t>
      </w:r>
      <w:proofErr w:type="spellStart"/>
      <w:r w:rsidRPr="00EE6E73">
        <w:rPr>
          <w:i/>
          <w:iCs/>
        </w:rPr>
        <w:t>MeasurementWithRxFH</w:t>
      </w:r>
      <w:proofErr w:type="spellEnd"/>
      <w:r w:rsidRPr="00EE6E73">
        <w:rPr>
          <w:i/>
          <w:iCs/>
        </w:rPr>
        <w:t>-RRC-Connected</w:t>
      </w:r>
      <w:r w:rsidRPr="00EE6E73">
        <w:t xml:space="preserve"> is used to convey the capabilities supported by the UE for </w:t>
      </w:r>
      <w:bookmarkStart w:id="1573" w:name="_Hlk159176511"/>
      <w:r w:rsidRPr="00EE6E73">
        <w:t xml:space="preserve">PRS measurement with Rx frequency hopping within a measurement gap and measurement reporting in RRC_CONNECTED for </w:t>
      </w:r>
      <w:proofErr w:type="spellStart"/>
      <w:r w:rsidRPr="00EE6E73">
        <w:t>RedCap</w:t>
      </w:r>
      <w:proofErr w:type="spellEnd"/>
      <w:r w:rsidRPr="00EE6E73">
        <w:t xml:space="preserve"> UEs</w:t>
      </w:r>
      <w:bookmarkEnd w:id="1573"/>
      <w:r w:rsidRPr="00EE6E73">
        <w:t>.</w:t>
      </w:r>
    </w:p>
    <w:p w14:paraId="1B3F4C4F" w14:textId="77777777" w:rsidR="00CB5C36" w:rsidRPr="00EE6E73" w:rsidRDefault="00CB5C36" w:rsidP="00CB5C36">
      <w:pPr>
        <w:pStyle w:val="TH"/>
        <w:rPr>
          <w:i/>
        </w:rPr>
      </w:pPr>
      <w:r w:rsidRPr="00EE6E73">
        <w:rPr>
          <w:i/>
        </w:rPr>
        <w:t>DL-PRS-</w:t>
      </w:r>
      <w:proofErr w:type="spellStart"/>
      <w:r w:rsidRPr="00EE6E73">
        <w:rPr>
          <w:i/>
        </w:rPr>
        <w:t>MeasurementWithRxFH</w:t>
      </w:r>
      <w:proofErr w:type="spellEnd"/>
      <w:r w:rsidRPr="00EE6E73">
        <w:rPr>
          <w:i/>
        </w:rPr>
        <w:t>-RRC-Connected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DL-PRS-MeasurementWithRxFH-RRC-Connected-r</w:t>
      </w:r>
      <w:proofErr w:type="gramStart"/>
      <w:r w:rsidRPr="00EE6E73">
        <w:t>18 ::=</w:t>
      </w:r>
      <w:proofErr w:type="gramEnd"/>
      <w:r w:rsidRPr="00EE6E73">
        <w:t xml:space="preserve">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proofErr w:type="gramStart"/>
      <w:r w:rsidRPr="00C52B4C">
        <w:t xml:space="preserve">}   </w:t>
      </w:r>
      <w:proofErr w:type="gramEnd"/>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lastRenderedPageBreak/>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40"/>
      </w:pPr>
      <w:bookmarkStart w:id="1574" w:name="_Toc193446473"/>
      <w:bookmarkStart w:id="1575" w:name="_Toc193452278"/>
      <w:bookmarkStart w:id="1576" w:name="_Toc193463550"/>
      <w:bookmarkStart w:id="1577" w:name="_Toc201295837"/>
      <w:bookmarkStart w:id="1578" w:name="MCCQCTEMPBM_00000556"/>
      <w:r w:rsidRPr="00EE6E73">
        <w:t>–</w:t>
      </w:r>
      <w:r w:rsidRPr="00EE6E73">
        <w:tab/>
      </w:r>
      <w:proofErr w:type="spellStart"/>
      <w:r w:rsidRPr="00EE6E73">
        <w:rPr>
          <w:i/>
          <w:iCs/>
        </w:rPr>
        <w:t>ERedCapParameters</w:t>
      </w:r>
      <w:bookmarkEnd w:id="1574"/>
      <w:bookmarkEnd w:id="1575"/>
      <w:bookmarkEnd w:id="1576"/>
      <w:bookmarkEnd w:id="1577"/>
      <w:proofErr w:type="spellEnd"/>
    </w:p>
    <w:bookmarkEnd w:id="1578"/>
    <w:p w14:paraId="5CD0584D" w14:textId="77777777" w:rsidR="00574D1E" w:rsidRPr="00EE6E73" w:rsidRDefault="00574D1E" w:rsidP="00574D1E">
      <w:r w:rsidRPr="00EE6E73">
        <w:t xml:space="preserve">The IE </w:t>
      </w:r>
      <w:proofErr w:type="spellStart"/>
      <w:r w:rsidRPr="00EE6E73">
        <w:rPr>
          <w:i/>
          <w:iCs/>
        </w:rPr>
        <w:t>E</w:t>
      </w:r>
      <w:r w:rsidRPr="00EE6E73">
        <w:rPr>
          <w:i/>
        </w:rPr>
        <w:t>RedCapParameters</w:t>
      </w:r>
      <w:proofErr w:type="spellEnd"/>
      <w:r w:rsidRPr="00EE6E73">
        <w:t xml:space="preserve"> is used to indicate the UE capabilities supported by </w:t>
      </w:r>
      <w:proofErr w:type="spellStart"/>
      <w:r w:rsidRPr="00EE6E73">
        <w:t>eRedCap</w:t>
      </w:r>
      <w:proofErr w:type="spellEnd"/>
      <w:r w:rsidRPr="00EE6E73">
        <w:t xml:space="preserve"> UEs.</w:t>
      </w:r>
    </w:p>
    <w:p w14:paraId="3FD85CB6" w14:textId="77777777" w:rsidR="00574D1E" w:rsidRPr="00EE6E73" w:rsidRDefault="00574D1E" w:rsidP="00B4120F">
      <w:pPr>
        <w:pStyle w:val="TH"/>
      </w:pPr>
      <w:proofErr w:type="spellStart"/>
      <w:r w:rsidRPr="00EE6E73">
        <w:rPr>
          <w:i/>
        </w:rPr>
        <w:t>ERedCapParameters</w:t>
      </w:r>
      <w:proofErr w:type="spellEnd"/>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ERedCapParameters-r</w:t>
      </w:r>
      <w:proofErr w:type="gramStart"/>
      <w:r w:rsidRPr="00EE6E73">
        <w:t>18::</w:t>
      </w:r>
      <w:proofErr w:type="gramEnd"/>
      <w:r w:rsidRPr="00EE6E73">
        <w:t xml:space="preserve">=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xml:space="preserve">-- R1 48-1: </w:t>
      </w:r>
      <w:proofErr w:type="spellStart"/>
      <w:r w:rsidRPr="00EE6E73">
        <w:rPr>
          <w:color w:val="808080"/>
        </w:rPr>
        <w:t>eRedCap</w:t>
      </w:r>
      <w:proofErr w:type="spellEnd"/>
      <w:r w:rsidRPr="00EE6E73">
        <w:rPr>
          <w:color w:val="808080"/>
        </w:rPr>
        <w:t xml:space="preserve">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xml:space="preserve">-- R1 48-2: </w:t>
      </w:r>
      <w:proofErr w:type="spellStart"/>
      <w:r w:rsidRPr="00EE6E73">
        <w:rPr>
          <w:color w:val="808080"/>
        </w:rPr>
        <w:t>eRedCap</w:t>
      </w:r>
      <w:proofErr w:type="spellEnd"/>
      <w:r w:rsidRPr="00EE6E73">
        <w:rPr>
          <w:color w:val="808080"/>
        </w:rPr>
        <w:t xml:space="preserve">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40"/>
      </w:pPr>
      <w:bookmarkStart w:id="1579" w:name="_Toc60777439"/>
      <w:bookmarkStart w:id="1580" w:name="_Toc193446474"/>
      <w:bookmarkStart w:id="1581" w:name="_Toc193452279"/>
      <w:bookmarkStart w:id="1582" w:name="_Toc193463551"/>
      <w:bookmarkStart w:id="1583" w:name="_Toc201295838"/>
      <w:bookmarkStart w:id="1584" w:name="MCCQCTEMPBM_00000557"/>
      <w:r w:rsidRPr="00EE6E73">
        <w:t>–</w:t>
      </w:r>
      <w:r w:rsidRPr="00EE6E73">
        <w:tab/>
      </w:r>
      <w:proofErr w:type="spellStart"/>
      <w:r w:rsidRPr="00EE6E73">
        <w:rPr>
          <w:i/>
        </w:rPr>
        <w:t>FeatureSetCombination</w:t>
      </w:r>
      <w:bookmarkEnd w:id="1579"/>
      <w:bookmarkEnd w:id="1580"/>
      <w:bookmarkEnd w:id="1581"/>
      <w:bookmarkEnd w:id="1582"/>
      <w:bookmarkEnd w:id="1583"/>
      <w:proofErr w:type="spellEnd"/>
    </w:p>
    <w:bookmarkEnd w:id="1584"/>
    <w:p w14:paraId="385DE58B" w14:textId="77777777" w:rsidR="00394471" w:rsidRPr="00EE6E73" w:rsidRDefault="00394471" w:rsidP="00394471">
      <w:r w:rsidRPr="00EE6E73">
        <w:t xml:space="preserve">The IE </w:t>
      </w:r>
      <w:proofErr w:type="spellStart"/>
      <w:r w:rsidRPr="00EE6E73">
        <w:rPr>
          <w:i/>
        </w:rPr>
        <w:t>FeatureSetCombination</w:t>
      </w:r>
      <w:proofErr w:type="spellEnd"/>
      <w:r w:rsidRPr="00EE6E73">
        <w:t xml:space="preserve"> is a two-dimensional matrix of </w:t>
      </w:r>
      <w:proofErr w:type="spellStart"/>
      <w:r w:rsidRPr="00EE6E73">
        <w:rPr>
          <w:i/>
        </w:rPr>
        <w:t>FeatureSet</w:t>
      </w:r>
      <w:proofErr w:type="spellEnd"/>
      <w:r w:rsidRPr="00EE6E73">
        <w:t xml:space="preserve"> entries.</w:t>
      </w:r>
    </w:p>
    <w:p w14:paraId="053BC81C" w14:textId="77777777" w:rsidR="00394471" w:rsidRPr="00EE6E73" w:rsidRDefault="00394471" w:rsidP="00394471">
      <w:r w:rsidRPr="00EE6E73">
        <w:t xml:space="preserve">Each </w:t>
      </w:r>
      <w:proofErr w:type="spellStart"/>
      <w:r w:rsidRPr="00EE6E73">
        <w:rPr>
          <w:i/>
        </w:rPr>
        <w:t>FeatureSetsPerBand</w:t>
      </w:r>
      <w:proofErr w:type="spellEnd"/>
      <w:r w:rsidRPr="00EE6E73">
        <w:t xml:space="preserve"> contains a list of feature sets applicable to the carrier(s) of one band entry of the associated band combination. Across the associated bands, the UE shall support the combination of </w:t>
      </w:r>
      <w:proofErr w:type="spellStart"/>
      <w:r w:rsidRPr="00EE6E73">
        <w:rPr>
          <w:i/>
        </w:rPr>
        <w:t>FeatureSets</w:t>
      </w:r>
      <w:proofErr w:type="spellEnd"/>
      <w:r w:rsidRPr="00EE6E73">
        <w:t xml:space="preserve"> at the same position in the </w:t>
      </w:r>
      <w:proofErr w:type="spellStart"/>
      <w:r w:rsidRPr="00EE6E73">
        <w:rPr>
          <w:i/>
        </w:rPr>
        <w:t>FeatureSetsPerBand</w:t>
      </w:r>
      <w:proofErr w:type="spellEnd"/>
      <w:r w:rsidRPr="00EE6E73">
        <w:t xml:space="preserve">. All </w:t>
      </w:r>
      <w:proofErr w:type="spellStart"/>
      <w:r w:rsidRPr="00EE6E73">
        <w:rPr>
          <w:i/>
        </w:rPr>
        <w:t>FeatureSetsPerBand</w:t>
      </w:r>
      <w:proofErr w:type="spellEnd"/>
      <w:r w:rsidRPr="00EE6E73">
        <w:t xml:space="preserve"> in one </w:t>
      </w:r>
      <w:proofErr w:type="spellStart"/>
      <w:r w:rsidRPr="00EE6E73">
        <w:rPr>
          <w:i/>
        </w:rPr>
        <w:t>FeatureSetCombination</w:t>
      </w:r>
      <w:proofErr w:type="spellEnd"/>
      <w:r w:rsidRPr="00EE6E73">
        <w:t xml:space="preserve"> must have the same number of entries.</w:t>
      </w:r>
    </w:p>
    <w:p w14:paraId="6178A001" w14:textId="77777777" w:rsidR="00394471" w:rsidRPr="00EE6E73" w:rsidRDefault="00394471" w:rsidP="00394471">
      <w:r w:rsidRPr="00EE6E73">
        <w:t xml:space="preserve">The number of </w:t>
      </w:r>
      <w:proofErr w:type="spellStart"/>
      <w:r w:rsidRPr="00EE6E73">
        <w:rPr>
          <w:i/>
        </w:rPr>
        <w:t>FeatureSetsPerBand</w:t>
      </w:r>
      <w:proofErr w:type="spellEnd"/>
      <w:r w:rsidRPr="00EE6E73">
        <w:t xml:space="preserve"> in the </w:t>
      </w:r>
      <w:proofErr w:type="spellStart"/>
      <w:r w:rsidRPr="00EE6E73">
        <w:rPr>
          <w:i/>
        </w:rPr>
        <w:t>FeatureSetCombination</w:t>
      </w:r>
      <w:proofErr w:type="spellEnd"/>
      <w:r w:rsidRPr="00EE6E73">
        <w:t xml:space="preserve"> must be equal to the number of band entries in an associated band combination. The first </w:t>
      </w:r>
      <w:proofErr w:type="spellStart"/>
      <w:r w:rsidRPr="00EE6E73">
        <w:rPr>
          <w:i/>
        </w:rPr>
        <w:t>FeatureSetPerBand</w:t>
      </w:r>
      <w:proofErr w:type="spellEnd"/>
      <w:r w:rsidRPr="00EE6E73">
        <w:t xml:space="preserve"> applies to the first band entry of the band combination, and so on.</w:t>
      </w:r>
    </w:p>
    <w:p w14:paraId="6B9F2B4A" w14:textId="77777777" w:rsidR="00394471" w:rsidRPr="00EE6E73" w:rsidRDefault="00394471" w:rsidP="00394471">
      <w:r w:rsidRPr="00EE6E73">
        <w:t xml:space="preserve">Each </w:t>
      </w:r>
      <w:proofErr w:type="spellStart"/>
      <w:r w:rsidRPr="00EE6E73">
        <w:rPr>
          <w:i/>
        </w:rPr>
        <w:t>FeatureSet</w:t>
      </w:r>
      <w:proofErr w:type="spellEnd"/>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proofErr w:type="spellStart"/>
      <w:r w:rsidRPr="00EE6E73">
        <w:rPr>
          <w:i/>
        </w:rPr>
        <w:t>FeatureSets</w:t>
      </w:r>
      <w:proofErr w:type="spellEnd"/>
      <w:r w:rsidRPr="00EE6E73">
        <w:t xml:space="preserve"> IE and referred to from here by their ID, i.e., their position in the </w:t>
      </w:r>
      <w:proofErr w:type="spellStart"/>
      <w:r w:rsidRPr="00EE6E73">
        <w:rPr>
          <w:i/>
        </w:rPr>
        <w:t>featureSetsUplink</w:t>
      </w:r>
      <w:proofErr w:type="spellEnd"/>
      <w:r w:rsidRPr="00EE6E73">
        <w:t xml:space="preserve"> / </w:t>
      </w:r>
      <w:proofErr w:type="spellStart"/>
      <w:r w:rsidRPr="00EE6E73">
        <w:rPr>
          <w:i/>
        </w:rPr>
        <w:t>featureSetsDownlink</w:t>
      </w:r>
      <w:proofErr w:type="spellEnd"/>
      <w:r w:rsidRPr="00EE6E73">
        <w:t xml:space="preserve"> list in the </w:t>
      </w:r>
      <w:proofErr w:type="spellStart"/>
      <w:r w:rsidRPr="00EE6E73">
        <w:t>FeatureSet</w:t>
      </w:r>
      <w:proofErr w:type="spellEnd"/>
      <w:r w:rsidRPr="00EE6E73">
        <w:t xml:space="preserve"> IE.</w:t>
      </w:r>
    </w:p>
    <w:p w14:paraId="1C0C71AC" w14:textId="77777777" w:rsidR="00394471" w:rsidRPr="00EE6E73" w:rsidRDefault="00394471" w:rsidP="00394471">
      <w:r w:rsidRPr="00EE6E73">
        <w:lastRenderedPageBreak/>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proofErr w:type="spellStart"/>
      <w:r w:rsidRPr="00EE6E73">
        <w:rPr>
          <w:i/>
        </w:rPr>
        <w:t>FeatureSetUplink</w:t>
      </w:r>
      <w:proofErr w:type="spellEnd"/>
      <w:r w:rsidRPr="00EE6E73">
        <w:t xml:space="preserve"> and </w:t>
      </w:r>
      <w:proofErr w:type="spellStart"/>
      <w:r w:rsidRPr="00EE6E73">
        <w:rPr>
          <w:i/>
        </w:rPr>
        <w:t>FeatureSetDownlink</w:t>
      </w:r>
      <w:proofErr w:type="spellEnd"/>
      <w:r w:rsidRPr="00EE6E73">
        <w:t xml:space="preserve"> referred to from the </w:t>
      </w:r>
      <w:proofErr w:type="spellStart"/>
      <w:r w:rsidRPr="00EE6E73">
        <w:rPr>
          <w:i/>
        </w:rPr>
        <w:t>FeatureSet</w:t>
      </w:r>
      <w:proofErr w:type="spellEnd"/>
      <w:r w:rsidRPr="00EE6E73">
        <w:t xml:space="preserve"> comprise, among other information, a set of </w:t>
      </w:r>
      <w:proofErr w:type="spellStart"/>
      <w:r w:rsidRPr="00EE6E73">
        <w:rPr>
          <w:i/>
        </w:rPr>
        <w:t>FeatureSetUplinkPerCC</w:t>
      </w:r>
      <w:proofErr w:type="spellEnd"/>
      <w:r w:rsidRPr="00EE6E73">
        <w:rPr>
          <w:i/>
        </w:rPr>
        <w:t>-Ids</w:t>
      </w:r>
      <w:r w:rsidRPr="00EE6E73">
        <w:t xml:space="preserve"> and </w:t>
      </w:r>
      <w:proofErr w:type="spellStart"/>
      <w:r w:rsidRPr="00EE6E73">
        <w:rPr>
          <w:i/>
        </w:rPr>
        <w:t>FeatureSetDownlinkPerCC</w:t>
      </w:r>
      <w:proofErr w:type="spellEnd"/>
      <w:r w:rsidRPr="00EE6E73">
        <w:rPr>
          <w:i/>
        </w:rPr>
        <w:t>-Ids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EE6E73">
        <w:rPr>
          <w:i/>
        </w:rPr>
        <w:t>BandCombination</w:t>
      </w:r>
      <w:proofErr w:type="spellEnd"/>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w:t>
      </w:r>
      <w:proofErr w:type="spellStart"/>
      <w:r w:rsidRPr="00EE6E73">
        <w:t>FeatureSet</w:t>
      </w:r>
      <w:proofErr w:type="spellEnd"/>
      <w:r w:rsidRPr="00EE6E73">
        <w:t xml:space="preserve"> IDs to zero (inter-band and intra-band non-contiguous fallback) and by reducing the number of </w:t>
      </w:r>
      <w:proofErr w:type="spellStart"/>
      <w:r w:rsidRPr="00EE6E73">
        <w:t>FeatureSet-PerCC</w:t>
      </w:r>
      <w:proofErr w:type="spellEnd"/>
      <w:r w:rsidRPr="00EE6E73">
        <w:t xml:space="preserve"> Ids in a Feature Set (intra-band contiguous fallback). Or by separate </w:t>
      </w:r>
      <w:proofErr w:type="spellStart"/>
      <w:r w:rsidRPr="00EE6E73">
        <w:rPr>
          <w:i/>
        </w:rPr>
        <w:t>BandCombination</w:t>
      </w:r>
      <w:proofErr w:type="spellEnd"/>
      <w:r w:rsidRPr="00EE6E73">
        <w:t xml:space="preserve"> entries with associated </w:t>
      </w:r>
      <w:proofErr w:type="spellStart"/>
      <w:r w:rsidRPr="00EE6E73">
        <w:rPr>
          <w:i/>
        </w:rPr>
        <w:t>FeatureSetCombinations</w:t>
      </w:r>
      <w:proofErr w:type="spellEnd"/>
      <w:r w:rsidRPr="00EE6E73">
        <w:t>.</w:t>
      </w:r>
    </w:p>
    <w:p w14:paraId="58CC32EC" w14:textId="77777777" w:rsidR="00394471" w:rsidRPr="00EE6E73" w:rsidRDefault="00394471" w:rsidP="00394471">
      <w:pPr>
        <w:pStyle w:val="NO"/>
      </w:pPr>
      <w:r w:rsidRPr="00EE6E73">
        <w:t>NOTE 2:</w:t>
      </w:r>
      <w:r w:rsidRPr="00EE6E73">
        <w:tab/>
        <w:t xml:space="preserve">The UE may advertise a </w:t>
      </w:r>
      <w:proofErr w:type="spellStart"/>
      <w:r w:rsidRPr="00EE6E73">
        <w:rPr>
          <w:i/>
        </w:rPr>
        <w:t>FeatureSetCombination</w:t>
      </w:r>
      <w:proofErr w:type="spellEnd"/>
      <w:r w:rsidRPr="00EE6E73">
        <w:t xml:space="preserve"> containing only fallback band combinations. That means, in a </w:t>
      </w:r>
      <w:proofErr w:type="spellStart"/>
      <w:r w:rsidRPr="00EE6E73">
        <w:rPr>
          <w:i/>
        </w:rPr>
        <w:t>FeatureSetCombination</w:t>
      </w:r>
      <w:proofErr w:type="spellEnd"/>
      <w:r w:rsidRPr="00EE6E73">
        <w:rPr>
          <w:i/>
        </w:rPr>
        <w:t>,</w:t>
      </w:r>
      <w:r w:rsidRPr="00EE6E73">
        <w:t xml:space="preserve"> each group of </w:t>
      </w:r>
      <w:proofErr w:type="spellStart"/>
      <w:r w:rsidRPr="00EE6E73">
        <w:rPr>
          <w:i/>
        </w:rPr>
        <w:t>FeatureSets</w:t>
      </w:r>
      <w:proofErr w:type="spellEnd"/>
      <w:r w:rsidRPr="00EE6E73">
        <w:t xml:space="preserve"> across the bands may contain at least one pair of </w:t>
      </w:r>
      <w:proofErr w:type="spellStart"/>
      <w:r w:rsidRPr="00EE6E73">
        <w:rPr>
          <w:i/>
        </w:rPr>
        <w:t>FeatureSetUplinkId</w:t>
      </w:r>
      <w:proofErr w:type="spellEnd"/>
      <w:r w:rsidRPr="00EE6E73">
        <w:t xml:space="preserve"> and </w:t>
      </w:r>
      <w:proofErr w:type="spellStart"/>
      <w:r w:rsidRPr="00EE6E73">
        <w:rPr>
          <w:i/>
        </w:rPr>
        <w:t>FeatureSetDownlinkId</w:t>
      </w:r>
      <w:proofErr w:type="spellEnd"/>
      <w:r w:rsidRPr="00EE6E73">
        <w:t xml:space="preserve"> which is set to 0/0.</w:t>
      </w:r>
    </w:p>
    <w:p w14:paraId="2CCA5C1B" w14:textId="77777777" w:rsidR="00394471" w:rsidRPr="00EE6E73" w:rsidRDefault="00394471" w:rsidP="00394471">
      <w:pPr>
        <w:pStyle w:val="NO"/>
      </w:pPr>
      <w:r w:rsidRPr="00EE6E73">
        <w:t>NOTE 3:</w:t>
      </w:r>
      <w:r w:rsidRPr="00EE6E73">
        <w:tab/>
        <w:t xml:space="preserve">The Network configures serving cell(s) and BWP(s) configuration to comply with capabilities derived from the combination of </w:t>
      </w:r>
      <w:proofErr w:type="spellStart"/>
      <w:r w:rsidRPr="00EE6E73">
        <w:t>FeatureSets</w:t>
      </w:r>
      <w:proofErr w:type="spellEnd"/>
      <w:r w:rsidRPr="00EE6E73">
        <w:t xml:space="preserve"> at the same position in the </w:t>
      </w:r>
      <w:proofErr w:type="spellStart"/>
      <w:r w:rsidRPr="00EE6E73">
        <w:t>FeatureSetsPerBand</w:t>
      </w:r>
      <w:proofErr w:type="spellEnd"/>
      <w:r w:rsidRPr="00EE6E73">
        <w:t>, regardless of activated/deactivated serving cell(s) and BWP(s).</w:t>
      </w:r>
    </w:p>
    <w:p w14:paraId="6A3C3F83" w14:textId="77777777" w:rsidR="00394471" w:rsidRPr="00EE6E73" w:rsidRDefault="00394471" w:rsidP="00394471">
      <w:pPr>
        <w:pStyle w:val="TH"/>
      </w:pPr>
      <w:proofErr w:type="spellStart"/>
      <w:r w:rsidRPr="00EE6E73">
        <w:rPr>
          <w:i/>
        </w:rPr>
        <w:t>FeatureSetCombination</w:t>
      </w:r>
      <w:proofErr w:type="spellEnd"/>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proofErr w:type="spellStart"/>
      <w:proofErr w:type="gramStart"/>
      <w:r w:rsidRPr="00EE6E73">
        <w:t>FeatureSetCombination</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FeatureSetsPerBand</w:t>
      </w:r>
      <w:proofErr w:type="spellEnd"/>
    </w:p>
    <w:p w14:paraId="37523467" w14:textId="77777777" w:rsidR="00394471" w:rsidRPr="00EE6E73" w:rsidRDefault="00394471" w:rsidP="00EE6E73">
      <w:pPr>
        <w:pStyle w:val="PL"/>
      </w:pPr>
    </w:p>
    <w:p w14:paraId="67B11C05" w14:textId="77777777" w:rsidR="00394471" w:rsidRPr="00EE6E73" w:rsidRDefault="00394471" w:rsidP="00EE6E73">
      <w:pPr>
        <w:pStyle w:val="PL"/>
      </w:pPr>
      <w:proofErr w:type="spellStart"/>
      <w:proofErr w:type="gramStart"/>
      <w:r w:rsidRPr="00EE6E73">
        <w:t>FeatureSetsPerBand</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w:t>
      </w:r>
      <w:proofErr w:type="spellStart"/>
      <w:r w:rsidRPr="00EE6E73">
        <w:t>FeatureSet</w:t>
      </w:r>
      <w:proofErr w:type="spellEnd"/>
    </w:p>
    <w:p w14:paraId="108CEC66" w14:textId="77777777" w:rsidR="00394471" w:rsidRPr="00EE6E73" w:rsidRDefault="00394471" w:rsidP="00EE6E73">
      <w:pPr>
        <w:pStyle w:val="PL"/>
      </w:pPr>
    </w:p>
    <w:p w14:paraId="0955ACD8" w14:textId="77777777" w:rsidR="00394471" w:rsidRPr="00EE6E73" w:rsidRDefault="00394471" w:rsidP="00EE6E73">
      <w:pPr>
        <w:pStyle w:val="PL"/>
      </w:pPr>
      <w:proofErr w:type="spellStart"/>
      <w:proofErr w:type="gramStart"/>
      <w:r w:rsidRPr="00EE6E73">
        <w:t>FeatureSet</w:t>
      </w:r>
      <w:proofErr w:type="spellEnd"/>
      <w:r w:rsidRPr="00EE6E73">
        <w:t xml:space="preserve"> ::=</w:t>
      </w:r>
      <w:proofErr w:type="gramEnd"/>
      <w:r w:rsidRPr="00EE6E73">
        <w:t xml:space="preserve">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w:t>
      </w:r>
      <w:proofErr w:type="spellStart"/>
      <w:r w:rsidRPr="00EE6E73">
        <w:t>downlinkSetEUTRA</w:t>
      </w:r>
      <w:proofErr w:type="spellEnd"/>
      <w:r w:rsidRPr="00EE6E73">
        <w:t xml:space="preserve">                </w:t>
      </w:r>
      <w:proofErr w:type="spellStart"/>
      <w:r w:rsidRPr="00EE6E73">
        <w:t>FeatureSetEUTRA-DownlinkId</w:t>
      </w:r>
      <w:proofErr w:type="spellEnd"/>
      <w:r w:rsidRPr="00EE6E73">
        <w:t>,</w:t>
      </w:r>
    </w:p>
    <w:p w14:paraId="729B369F" w14:textId="77777777" w:rsidR="00394471" w:rsidRPr="00C52B4C" w:rsidRDefault="00394471" w:rsidP="00EE6E73">
      <w:pPr>
        <w:pStyle w:val="PL"/>
      </w:pPr>
      <w:r w:rsidRPr="00EE6E73">
        <w:t xml:space="preserve">        </w:t>
      </w:r>
      <w:proofErr w:type="spellStart"/>
      <w:r w:rsidRPr="00C52B4C">
        <w:t>uplinkSetEUTRA</w:t>
      </w:r>
      <w:proofErr w:type="spellEnd"/>
      <w:r w:rsidRPr="00C52B4C">
        <w:t xml:space="preserve">                  </w:t>
      </w:r>
      <w:proofErr w:type="spellStart"/>
      <w:r w:rsidRPr="00C52B4C">
        <w:t>FeatureSetEUTRA-UplinkId</w:t>
      </w:r>
      <w:proofErr w:type="spellEnd"/>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t xml:space="preserve">        </w:t>
      </w:r>
      <w:proofErr w:type="spellStart"/>
      <w:r w:rsidRPr="00EE6E73">
        <w:t>downlinkSetNR</w:t>
      </w:r>
      <w:proofErr w:type="spellEnd"/>
      <w:r w:rsidRPr="00EE6E73">
        <w:t xml:space="preserve">                   </w:t>
      </w:r>
      <w:proofErr w:type="spellStart"/>
      <w:r w:rsidRPr="00EE6E73">
        <w:t>FeatureSetDownlinkId</w:t>
      </w:r>
      <w:proofErr w:type="spellEnd"/>
      <w:r w:rsidRPr="00EE6E73">
        <w:t>,</w:t>
      </w:r>
    </w:p>
    <w:p w14:paraId="4EA35273" w14:textId="77777777" w:rsidR="00394471" w:rsidRPr="00EE6E73" w:rsidRDefault="00394471" w:rsidP="00EE6E73">
      <w:pPr>
        <w:pStyle w:val="PL"/>
      </w:pPr>
      <w:r w:rsidRPr="00EE6E73">
        <w:t xml:space="preserve">        </w:t>
      </w:r>
      <w:proofErr w:type="spellStart"/>
      <w:r w:rsidRPr="00EE6E73">
        <w:t>uplinkSetNR</w:t>
      </w:r>
      <w:proofErr w:type="spellEnd"/>
      <w:r w:rsidRPr="00EE6E73">
        <w:t xml:space="preserve">                     </w:t>
      </w:r>
      <w:proofErr w:type="spellStart"/>
      <w:r w:rsidRPr="00EE6E73">
        <w:t>FeatureSetUplinkId</w:t>
      </w:r>
      <w:proofErr w:type="spellEnd"/>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40"/>
      </w:pPr>
      <w:bookmarkStart w:id="1585" w:name="_Toc60777440"/>
      <w:bookmarkStart w:id="1586" w:name="_Toc193446475"/>
      <w:bookmarkStart w:id="1587" w:name="_Toc193452280"/>
      <w:bookmarkStart w:id="1588" w:name="_Toc193463552"/>
      <w:bookmarkStart w:id="1589" w:name="_Toc201295839"/>
      <w:bookmarkStart w:id="1590" w:name="MCCQCTEMPBM_00000558"/>
      <w:r w:rsidRPr="00EE6E73">
        <w:lastRenderedPageBreak/>
        <w:t>–</w:t>
      </w:r>
      <w:r w:rsidRPr="00EE6E73">
        <w:tab/>
      </w:r>
      <w:proofErr w:type="spellStart"/>
      <w:r w:rsidRPr="00EE6E73">
        <w:rPr>
          <w:i/>
        </w:rPr>
        <w:t>FeatureSetCombinationId</w:t>
      </w:r>
      <w:bookmarkEnd w:id="1585"/>
      <w:bookmarkEnd w:id="1586"/>
      <w:bookmarkEnd w:id="1587"/>
      <w:bookmarkEnd w:id="1588"/>
      <w:bookmarkEnd w:id="1589"/>
      <w:proofErr w:type="spellEnd"/>
    </w:p>
    <w:bookmarkEnd w:id="1590"/>
    <w:p w14:paraId="64D46EBB" w14:textId="77777777" w:rsidR="00394471" w:rsidRPr="00EE6E73" w:rsidRDefault="00394471" w:rsidP="00394471">
      <w:r w:rsidRPr="00EE6E73">
        <w:t xml:space="preserve">The IE </w:t>
      </w:r>
      <w:proofErr w:type="spellStart"/>
      <w:r w:rsidRPr="00EE6E73">
        <w:rPr>
          <w:i/>
        </w:rPr>
        <w:t>FeatureSetCombinationId</w:t>
      </w:r>
      <w:proofErr w:type="spellEnd"/>
      <w:r w:rsidRPr="00EE6E73">
        <w:rPr>
          <w:i/>
        </w:rPr>
        <w:t xml:space="preserve"> </w:t>
      </w:r>
      <w:r w:rsidRPr="00EE6E73">
        <w:t xml:space="preserve">identifies a </w:t>
      </w:r>
      <w:proofErr w:type="spellStart"/>
      <w:r w:rsidRPr="00EE6E73">
        <w:rPr>
          <w:i/>
        </w:rPr>
        <w:t>FeatureSetCombination</w:t>
      </w:r>
      <w:proofErr w:type="spellEnd"/>
      <w:r w:rsidRPr="00EE6E73">
        <w:t xml:space="preserve">. The </w:t>
      </w:r>
      <w:proofErr w:type="spellStart"/>
      <w:r w:rsidRPr="00EE6E73">
        <w:rPr>
          <w:i/>
        </w:rPr>
        <w:t>FeatureSetCombinationId</w:t>
      </w:r>
      <w:proofErr w:type="spellEnd"/>
      <w:r w:rsidRPr="00EE6E73">
        <w:t xml:space="preserve"> of a </w:t>
      </w:r>
      <w:proofErr w:type="spellStart"/>
      <w:r w:rsidRPr="00EE6E73">
        <w:rPr>
          <w:i/>
        </w:rPr>
        <w:t>FeatureSetCombination</w:t>
      </w:r>
      <w:proofErr w:type="spellEnd"/>
      <w:r w:rsidRPr="00EE6E73">
        <w:t xml:space="preserve"> is the position of the </w:t>
      </w:r>
      <w:proofErr w:type="spellStart"/>
      <w:r w:rsidRPr="00EE6E73">
        <w:rPr>
          <w:i/>
        </w:rPr>
        <w:t>FeatureSetCombination</w:t>
      </w:r>
      <w:proofErr w:type="spellEnd"/>
      <w:r w:rsidRPr="00EE6E73">
        <w:t xml:space="preserve"> in the </w:t>
      </w:r>
      <w:proofErr w:type="spellStart"/>
      <w:r w:rsidRPr="00EE6E73">
        <w:t>featureSetCombinations</w:t>
      </w:r>
      <w:proofErr w:type="spellEnd"/>
      <w:r w:rsidRPr="00EE6E73">
        <w:t xml:space="preserve"> list (in </w:t>
      </w:r>
      <w:r w:rsidRPr="00EE6E73">
        <w:rPr>
          <w:i/>
        </w:rPr>
        <w:t>UE-NR-Capability</w:t>
      </w:r>
      <w:r w:rsidRPr="00EE6E73">
        <w:t xml:space="preserve"> or </w:t>
      </w:r>
      <w:r w:rsidRPr="00EE6E73">
        <w:rPr>
          <w:i/>
        </w:rPr>
        <w:t>UE-MRDC-Capability</w:t>
      </w:r>
      <w:r w:rsidRPr="00EE6E73">
        <w:t xml:space="preserve">). The </w:t>
      </w:r>
      <w:proofErr w:type="spellStart"/>
      <w:r w:rsidRPr="00EE6E73">
        <w:rPr>
          <w:i/>
        </w:rPr>
        <w:t>FeatureSetCombinationId</w:t>
      </w:r>
      <w:proofErr w:type="spellEnd"/>
      <w:r w:rsidRPr="00EE6E73">
        <w:t xml:space="preserve"> = 0 refers to the first entry in the </w:t>
      </w:r>
      <w:proofErr w:type="spellStart"/>
      <w:r w:rsidRPr="00EE6E73">
        <w:rPr>
          <w:i/>
        </w:rPr>
        <w:t>featureSetCombinations</w:t>
      </w:r>
      <w:proofErr w:type="spellEnd"/>
      <w:r w:rsidRPr="00EE6E73">
        <w:rPr>
          <w:i/>
        </w:rPr>
        <w:t xml:space="preserve">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proofErr w:type="spellStart"/>
      <w:r w:rsidRPr="00EE6E73">
        <w:rPr>
          <w:i/>
        </w:rPr>
        <w:t>FeatureSetCombinationId</w:t>
      </w:r>
      <w:proofErr w:type="spellEnd"/>
      <w:r w:rsidRPr="00EE6E73">
        <w:t xml:space="preserve"> = 1024 is not used due to the maximum entry number of </w:t>
      </w:r>
      <w:proofErr w:type="spellStart"/>
      <w:r w:rsidRPr="00EE6E73">
        <w:rPr>
          <w:i/>
        </w:rPr>
        <w:t>featureSetCombinations</w:t>
      </w:r>
      <w:proofErr w:type="spellEnd"/>
      <w:r w:rsidRPr="00EE6E73">
        <w:t>.</w:t>
      </w:r>
    </w:p>
    <w:p w14:paraId="20DDC7E6" w14:textId="77777777" w:rsidR="00394471" w:rsidRPr="00EE6E73" w:rsidRDefault="00394471" w:rsidP="00394471">
      <w:pPr>
        <w:pStyle w:val="TH"/>
      </w:pPr>
      <w:proofErr w:type="spellStart"/>
      <w:r w:rsidRPr="00EE6E73">
        <w:rPr>
          <w:i/>
        </w:rPr>
        <w:t>FeatureSetCombinationId</w:t>
      </w:r>
      <w:proofErr w:type="spellEnd"/>
      <w:r w:rsidRPr="00EE6E73">
        <w:rPr>
          <w:i/>
        </w:rPr>
        <w:t xml:space="preserve">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proofErr w:type="spellStart"/>
      <w:proofErr w:type="gramStart"/>
      <w:r w:rsidRPr="00EE6E73">
        <w:t>FeatureSetCombinationId</w:t>
      </w:r>
      <w:proofErr w:type="spellEnd"/>
      <w:r w:rsidRPr="00EE6E73">
        <w:t xml:space="preserve"> ::=</w:t>
      </w:r>
      <w:proofErr w:type="gramEnd"/>
      <w:r w:rsidRPr="00EE6E73">
        <w:t xml:space="preserve">         </w:t>
      </w:r>
      <w:r w:rsidRPr="00EE6E73">
        <w:rPr>
          <w:color w:val="993366"/>
        </w:rPr>
        <w:t>INTEGER</w:t>
      </w:r>
      <w:r w:rsidRPr="00EE6E73">
        <w:t xml:space="preserve"> (0.. </w:t>
      </w:r>
      <w:proofErr w:type="spellStart"/>
      <w:r w:rsidRPr="00EE6E73">
        <w:t>maxFeatureSetCombinations</w:t>
      </w:r>
      <w:proofErr w:type="spellEnd"/>
      <w:r w:rsidRPr="00EE6E73">
        <w:t>)</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40"/>
      </w:pPr>
      <w:bookmarkStart w:id="1591" w:name="_Toc60777441"/>
      <w:bookmarkStart w:id="1592" w:name="_Toc193446476"/>
      <w:bookmarkStart w:id="1593" w:name="_Toc193452281"/>
      <w:bookmarkStart w:id="1594" w:name="_Toc193463553"/>
      <w:bookmarkStart w:id="1595" w:name="_Toc201295840"/>
      <w:bookmarkStart w:id="1596" w:name="MCCQCTEMPBM_00000559"/>
      <w:r w:rsidRPr="00EE6E73">
        <w:t>–</w:t>
      </w:r>
      <w:r w:rsidRPr="00EE6E73">
        <w:tab/>
      </w:r>
      <w:proofErr w:type="spellStart"/>
      <w:r w:rsidRPr="00EE6E73">
        <w:rPr>
          <w:i/>
        </w:rPr>
        <w:t>FeatureSetDownlink</w:t>
      </w:r>
      <w:bookmarkEnd w:id="1591"/>
      <w:bookmarkEnd w:id="1592"/>
      <w:bookmarkEnd w:id="1593"/>
      <w:bookmarkEnd w:id="1594"/>
      <w:bookmarkEnd w:id="1595"/>
      <w:proofErr w:type="spellEnd"/>
    </w:p>
    <w:bookmarkEnd w:id="1596"/>
    <w:p w14:paraId="7DDC115F" w14:textId="77777777" w:rsidR="00394471" w:rsidRPr="00EE6E73" w:rsidRDefault="00394471" w:rsidP="00394471">
      <w:r w:rsidRPr="00EE6E73">
        <w:t xml:space="preserve">The IE </w:t>
      </w:r>
      <w:proofErr w:type="spellStart"/>
      <w:r w:rsidRPr="00EE6E73">
        <w:rPr>
          <w:i/>
        </w:rPr>
        <w:t>FeatureSetDownlink</w:t>
      </w:r>
      <w:proofErr w:type="spellEnd"/>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proofErr w:type="spellStart"/>
      <w:r w:rsidRPr="00EE6E73">
        <w:rPr>
          <w:i/>
        </w:rPr>
        <w:t>FeatureSetDownlink</w:t>
      </w:r>
      <w:proofErr w:type="spellEnd"/>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proofErr w:type="spellStart"/>
      <w:proofErr w:type="gramStart"/>
      <w:r w:rsidRPr="00EE6E73">
        <w:t>FeatureSetDownlink</w:t>
      </w:r>
      <w:proofErr w:type="spellEnd"/>
      <w:r w:rsidRPr="00EE6E73">
        <w:t xml:space="preserve"> ::=</w:t>
      </w:r>
      <w:proofErr w:type="gramEnd"/>
      <w:r w:rsidRPr="00EE6E73">
        <w:t xml:space="preserve">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w:t>
      </w:r>
      <w:proofErr w:type="spellStart"/>
      <w:r w:rsidRPr="00EE6E73">
        <w:t>featureSetListPerDownlinkCC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w:t>
      </w:r>
      <w:proofErr w:type="spellStart"/>
      <w:r w:rsidRPr="00EE6E73">
        <w:t>FeatureSetDownlinkPerCC</w:t>
      </w:r>
      <w:proofErr w:type="spellEnd"/>
      <w:r w:rsidRPr="00EE6E73">
        <w:t>-Id,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w:t>
      </w:r>
      <w:proofErr w:type="spellStart"/>
      <w:r w:rsidRPr="00EE6E73">
        <w:t>intraBandFreqSeparationDL</w:t>
      </w:r>
      <w:proofErr w:type="spellEnd"/>
      <w:r w:rsidRPr="00EE6E73">
        <w:t xml:space="preserve">               </w:t>
      </w:r>
      <w:proofErr w:type="spellStart"/>
      <w:r w:rsidRPr="00EE6E73">
        <w:t>FreqSeparationClass</w:t>
      </w:r>
      <w:proofErr w:type="spellEnd"/>
      <w:r w:rsidRPr="00EE6E73">
        <w:t xml:space="preserve">                                                     </w:t>
      </w:r>
      <w:r w:rsidRPr="00EE6E73">
        <w:rPr>
          <w:color w:val="993366"/>
        </w:rPr>
        <w:t>OPTIONAL</w:t>
      </w:r>
      <w:r w:rsidRPr="00EE6E73">
        <w:t>,</w:t>
      </w:r>
    </w:p>
    <w:p w14:paraId="5CC77DDF" w14:textId="77777777" w:rsidR="00394471" w:rsidRPr="00EE6E73" w:rsidRDefault="00394471" w:rsidP="00EE6E73">
      <w:pPr>
        <w:pStyle w:val="PL"/>
      </w:pPr>
      <w:r w:rsidRPr="00EE6E73">
        <w:t xml:space="preserve">    </w:t>
      </w:r>
      <w:proofErr w:type="spellStart"/>
      <w:r w:rsidRPr="00EE6E73">
        <w:t>scalingFactor</w:t>
      </w:r>
      <w:proofErr w:type="spellEnd"/>
      <w:r w:rsidRPr="00EE6E73">
        <w:t xml:space="preserve">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F50837" w14:textId="77777777" w:rsidR="00394471" w:rsidRPr="00EE6E73" w:rsidRDefault="00394471" w:rsidP="00EE6E73">
      <w:pPr>
        <w:pStyle w:val="PL"/>
      </w:pPr>
      <w:r w:rsidRPr="00EE6E73">
        <w:t xml:space="preserve">    </w:t>
      </w:r>
      <w:proofErr w:type="spellStart"/>
      <w:r w:rsidRPr="00EE6E73">
        <w:t>scellWithoutSSB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90285"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MeasSCellWithoutSSB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479201" w14:textId="77777777" w:rsidR="00394471" w:rsidRPr="00EE6E73" w:rsidRDefault="00394471" w:rsidP="00EE6E73">
      <w:pPr>
        <w:pStyle w:val="PL"/>
      </w:pPr>
      <w:r w:rsidRPr="00EE6E73">
        <w:t xml:space="preserve">    </w:t>
      </w:r>
      <w:proofErr w:type="spellStart"/>
      <w:r w:rsidRPr="00EE6E73">
        <w:t>pdcch-MonitoringAnyOccasions</w:t>
      </w:r>
      <w:proofErr w:type="spellEnd"/>
      <w:r w:rsidRPr="00EE6E73">
        <w:t xml:space="preserve">            </w:t>
      </w:r>
      <w:r w:rsidRPr="00EE6E73">
        <w:rPr>
          <w:color w:val="993366"/>
        </w:rPr>
        <w:t>ENUMERATED</w:t>
      </w:r>
      <w:r w:rsidRPr="00EE6E73">
        <w:t xml:space="preserve"> {</w:t>
      </w:r>
      <w:proofErr w:type="spellStart"/>
      <w:r w:rsidRPr="00EE6E73">
        <w:t>withoutDCI</w:t>
      </w:r>
      <w:proofErr w:type="spellEnd"/>
      <w:r w:rsidRPr="00EE6E73">
        <w:t xml:space="preserve">-Gap, </w:t>
      </w:r>
      <w:proofErr w:type="spellStart"/>
      <w:r w:rsidRPr="00EE6E73">
        <w:t>withDCI</w:t>
      </w:r>
      <w:proofErr w:type="spellEnd"/>
      <w:r w:rsidRPr="00EE6E73">
        <w:t>-</w:t>
      </w:r>
      <w:proofErr w:type="gramStart"/>
      <w:r w:rsidRPr="00EE6E73">
        <w:t xml:space="preserve">Gap}   </w:t>
      </w:r>
      <w:proofErr w:type="gramEnd"/>
      <w:r w:rsidRPr="00EE6E73">
        <w:t xml:space="preserve">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EC6B0E" w14:textId="77777777" w:rsidR="00394471" w:rsidRPr="00EE6E73" w:rsidRDefault="00394471" w:rsidP="00EE6E73">
      <w:pPr>
        <w:pStyle w:val="PL"/>
      </w:pPr>
      <w:r w:rsidRPr="00EE6E73">
        <w:t xml:space="preserve">    </w:t>
      </w:r>
      <w:proofErr w:type="spellStart"/>
      <w:r w:rsidRPr="00EE6E73">
        <w:t>ue</w:t>
      </w:r>
      <w:proofErr w:type="spellEnd"/>
      <w:r w:rsidRPr="00EE6E73">
        <w:t>-</w:t>
      </w:r>
      <w:proofErr w:type="spellStart"/>
      <w:r w:rsidRPr="00EE6E73">
        <w:t>SpecificUL</w:t>
      </w:r>
      <w:proofErr w:type="spellEnd"/>
      <w:r w:rsidRPr="00EE6E73">
        <w:t xml:space="preserve">-DL-Assignment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A950" w14:textId="77777777" w:rsidR="00394471" w:rsidRPr="00EE6E73" w:rsidRDefault="00394471" w:rsidP="00EE6E73">
      <w:pPr>
        <w:pStyle w:val="PL"/>
      </w:pPr>
      <w:r w:rsidRPr="00EE6E73">
        <w:t xml:space="preserve">    </w:t>
      </w:r>
      <w:proofErr w:type="spellStart"/>
      <w:r w:rsidRPr="00EE6E73">
        <w:t>searchSpaceSharingCA</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1348DD" w14:textId="77777777" w:rsidR="00394471" w:rsidRPr="00EE6E73" w:rsidRDefault="00394471" w:rsidP="00EE6E73">
      <w:pPr>
        <w:pStyle w:val="PL"/>
      </w:pPr>
      <w:r w:rsidRPr="00EE6E73">
        <w:t xml:space="preserve">    </w:t>
      </w:r>
      <w:proofErr w:type="spellStart"/>
      <w:r w:rsidRPr="00EE6E73">
        <w:t>timeDurationForQCL</w:t>
      </w:r>
      <w:proofErr w:type="spellEnd"/>
      <w:r w:rsidRPr="00EE6E73">
        <w:t xml:space="preserve">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w:t>
      </w:r>
      <w:proofErr w:type="spellStart"/>
      <w:r w:rsidRPr="00EE6E73">
        <w:t>DummyA</w:t>
      </w:r>
      <w:proofErr w:type="spellEnd"/>
      <w:r w:rsidRPr="00EE6E73">
        <w:t xml:space="preserve">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DummyB</w:t>
      </w:r>
      <w:proofErr w:type="spellEnd"/>
      <w:r w:rsidRPr="00EE6E73">
        <w:t xml:space="preserve">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DummyC</w:t>
      </w:r>
      <w:proofErr w:type="spellEnd"/>
      <w:r w:rsidRPr="00EE6E73">
        <w:t xml:space="preserve">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DummyD</w:t>
      </w:r>
      <w:proofErr w:type="spellEnd"/>
      <w:r w:rsidRPr="00EE6E73">
        <w:t xml:space="preserve">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DummyE</w:t>
      </w:r>
      <w:proofErr w:type="spellEnd"/>
      <w:r w:rsidRPr="00EE6E73">
        <w:t xml:space="preserv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FeatureSetDownlink-v</w:t>
      </w:r>
      <w:proofErr w:type="gramStart"/>
      <w:r w:rsidRPr="00EE6E73">
        <w:t>1540 ::=</w:t>
      </w:r>
      <w:proofErr w:type="gramEnd"/>
      <w:r w:rsidRPr="00EE6E73">
        <w:t xml:space="preserve">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TwoAdditionalDMRS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71ACA4" w14:textId="77777777" w:rsidR="00394471" w:rsidRPr="00EE6E73" w:rsidRDefault="00394471" w:rsidP="00EE6E73">
      <w:pPr>
        <w:pStyle w:val="PL"/>
      </w:pPr>
      <w:r w:rsidRPr="00EE6E73">
        <w:t xml:space="preserve">    </w:t>
      </w:r>
      <w:proofErr w:type="spellStart"/>
      <w:r w:rsidRPr="00EE6E73">
        <w:t>additionalDMRS</w:t>
      </w:r>
      <w:proofErr w:type="spellEnd"/>
      <w:r w:rsidRPr="00EE6E73">
        <w:t xml:space="preserve">-DL-Alt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8B891" w14:textId="77777777" w:rsidR="00394471" w:rsidRPr="00EE6E73" w:rsidRDefault="00394471" w:rsidP="00EE6E73">
      <w:pPr>
        <w:pStyle w:val="PL"/>
      </w:pPr>
      <w:r w:rsidRPr="00EE6E73">
        <w:t xml:space="preserve">    </w:t>
      </w:r>
      <w:proofErr w:type="spellStart"/>
      <w:r w:rsidRPr="00EE6E73">
        <w:t>twoFL</w:t>
      </w:r>
      <w:proofErr w:type="spellEnd"/>
      <w:r w:rsidRPr="00EE6E73">
        <w:t>-DMRS-</w:t>
      </w:r>
      <w:proofErr w:type="spellStart"/>
      <w:r w:rsidRPr="00EE6E73">
        <w:t>TwoAdditionalDMRS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D53D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ThreeAdditionalDMRS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202C" w14:textId="77777777" w:rsidR="00394471" w:rsidRPr="00EE6E73" w:rsidRDefault="00394471" w:rsidP="00EE6E73">
      <w:pPr>
        <w:pStyle w:val="PL"/>
      </w:pPr>
      <w:r w:rsidRPr="00EE6E73">
        <w:t xml:space="preserve">    </w:t>
      </w:r>
      <w:proofErr w:type="spellStart"/>
      <w:r w:rsidRPr="00EE6E73">
        <w:t>pdcch-MonitoringAnyOccasionsWithSpanGap</w:t>
      </w:r>
      <w:proofErr w:type="spellEnd"/>
      <w:r w:rsidRPr="00EE6E73">
        <w:t xml:space="preserve">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CE4154" w14:textId="77777777" w:rsidR="00394471" w:rsidRPr="00EE6E73" w:rsidRDefault="00394471" w:rsidP="00EE6E73">
      <w:pPr>
        <w:pStyle w:val="PL"/>
      </w:pPr>
      <w:r w:rsidRPr="00EE6E73">
        <w:t xml:space="preserve">    </w:t>
      </w:r>
      <w:proofErr w:type="spellStart"/>
      <w:r w:rsidRPr="00EE6E73">
        <w:t>pdsch-SeparationWithGap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w:t>
      </w:r>
      <w:proofErr w:type="spellStart"/>
      <w:r w:rsidRPr="00EE6E73">
        <w:t>ProcessingParameters</w:t>
      </w:r>
      <w:proofErr w:type="spellEnd"/>
      <w:r w:rsidRPr="00EE6E73">
        <w:t xml:space="preserve">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w:t>
      </w:r>
      <w:proofErr w:type="spellStart"/>
      <w:r w:rsidRPr="00EE6E73">
        <w:t>ProcessingParameters</w:t>
      </w:r>
      <w:proofErr w:type="spellEnd"/>
      <w:r w:rsidRPr="00EE6E73">
        <w:t xml:space="preserve">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w:t>
      </w:r>
      <w:proofErr w:type="spellStart"/>
      <w:r w:rsidRPr="00EE6E73">
        <w:t>ProcessingParameters</w:t>
      </w:r>
      <w:proofErr w:type="spellEnd"/>
      <w:r w:rsidRPr="00EE6E73">
        <w:t xml:space="preserve">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w:t>
      </w:r>
      <w:proofErr w:type="spellStart"/>
      <w:r w:rsidRPr="00EE6E73">
        <w:t>TableAlt</w:t>
      </w:r>
      <w:proofErr w:type="spellEnd"/>
      <w:r w:rsidRPr="00EE6E73">
        <w:t>-</w:t>
      </w:r>
      <w:proofErr w:type="spellStart"/>
      <w:r w:rsidRPr="00EE6E73">
        <w:t>DynamicIndication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FeatureSetDownlink-v15a</w:t>
      </w:r>
      <w:proofErr w:type="gramStart"/>
      <w:r w:rsidRPr="00EE6E73">
        <w:t>0 ::=</w:t>
      </w:r>
      <w:proofErr w:type="gramEnd"/>
      <w:r w:rsidRPr="00EE6E73">
        <w:t xml:space="preserve">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w:t>
      </w:r>
      <w:proofErr w:type="spellStart"/>
      <w:r w:rsidRPr="00EE6E73">
        <w:t>supportedSRS</w:t>
      </w:r>
      <w:proofErr w:type="spellEnd"/>
      <w:r w:rsidRPr="00EE6E73">
        <w:t xml:space="preserve">-Resources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w:t>
      </w:r>
      <w:proofErr w:type="gramStart"/>
      <w:r w:rsidR="00D61330" w:rsidRPr="00EE6E73">
        <w:t>0</w:t>
      </w:r>
      <w:r w:rsidRPr="00EE6E73">
        <w:t xml:space="preserve"> ::=</w:t>
      </w:r>
      <w:proofErr w:type="gramEnd"/>
      <w:r w:rsidRPr="00EE6E73">
        <w:t xml:space="preserve">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w:t>
      </w:r>
      <w:proofErr w:type="spellStart"/>
      <w:r w:rsidRPr="00EE6E73">
        <w:t>zeroSlotOffsetAperiodicSRS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FeatureSetDownlink-v</w:t>
      </w:r>
      <w:proofErr w:type="gramStart"/>
      <w:r w:rsidRPr="00EE6E73">
        <w:t>1610 ::=</w:t>
      </w:r>
      <w:proofErr w:type="gramEnd"/>
      <w:r w:rsidRPr="00EE6E73">
        <w:t xml:space="preserve">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lastRenderedPageBreak/>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16F11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DABAA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w:t>
      </w:r>
      <w:proofErr w:type="gramStart"/>
      <w:r w:rsidRPr="00EE6E73">
        <w:t xml:space="preserve">16  </w:t>
      </w:r>
      <w:r w:rsidRPr="00EE6E73">
        <w:rPr>
          <w:color w:val="993366"/>
        </w:rPr>
        <w:t>SEQUENCE</w:t>
      </w:r>
      <w:proofErr w:type="gramEnd"/>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721D6EA4"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FeatureSetDownlink-v16k</w:t>
      </w:r>
      <w:proofErr w:type="gramStart"/>
      <w:r w:rsidRPr="00EE6E73">
        <w:t>0 ::=</w:t>
      </w:r>
      <w:proofErr w:type="gramEnd"/>
      <w:r w:rsidRPr="00EE6E73">
        <w:t xml:space="preserve">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lastRenderedPageBreak/>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proofErr w:type="gramStart"/>
      <w:r w:rsidRPr="00EE6E73">
        <w:t xml:space="preserve">}   </w:t>
      </w:r>
      <w:proofErr w:type="gramEnd"/>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w:t>
      </w:r>
      <w:proofErr w:type="gramStart"/>
      <w:r w:rsidRPr="00EE6E73">
        <w:t>17</w:t>
      </w:r>
      <w:r w:rsidR="009C25AE" w:rsidRPr="00EE6E73">
        <w:t>00</w:t>
      </w:r>
      <w:r w:rsidRPr="00EE6E73">
        <w:t xml:space="preserve"> ::=</w:t>
      </w:r>
      <w:proofErr w:type="gramEnd"/>
      <w:r w:rsidRPr="00EE6E73">
        <w:t xml:space="preserve">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lastRenderedPageBreak/>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w:t>
      </w:r>
      <w:proofErr w:type="gramStart"/>
      <w:r w:rsidRPr="00EE6E73">
        <w:t xml:space="preserve">17  </w:t>
      </w:r>
      <w:r w:rsidRPr="00EE6E73">
        <w:rPr>
          <w:color w:val="993366"/>
        </w:rPr>
        <w:t>SEQUENCE</w:t>
      </w:r>
      <w:proofErr w:type="gramEnd"/>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 xml:space="preserve">Dynamic scheduling for multicast for </w:t>
      </w:r>
      <w:proofErr w:type="spellStart"/>
      <w:r w:rsidRPr="00EE6E73">
        <w:rPr>
          <w:color w:val="808080"/>
        </w:rPr>
        <w:t>PCell</w:t>
      </w:r>
      <w:proofErr w:type="spellEnd"/>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w:t>
      </w:r>
      <w:proofErr w:type="gramStart"/>
      <w:r w:rsidRPr="00850683">
        <w:t>2..</w:t>
      </w:r>
      <w:proofErr w:type="gramEnd"/>
      <w:r w:rsidRPr="00850683">
        <w:t>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w:t>
      </w:r>
      <w:proofErr w:type="gramStart"/>
      <w:r w:rsidRPr="00850683">
        <w:t>1,n</w:t>
      </w:r>
      <w:proofErr w:type="gramEnd"/>
      <w:r w:rsidRPr="00850683">
        <w:t>2,n3,n5,n10,n20,n40}</w:t>
      </w:r>
    </w:p>
    <w:p w14:paraId="609DA496" w14:textId="585D4649" w:rsidR="003B68FE" w:rsidRPr="00EE6E73" w:rsidRDefault="003B68FE"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w:t>
      </w:r>
      <w:proofErr w:type="gramStart"/>
      <w:r w:rsidRPr="00EE6E73">
        <w:t>17</w:t>
      </w:r>
      <w:r w:rsidR="00B93257" w:rsidRPr="00EE6E73">
        <w:t>20</w:t>
      </w:r>
      <w:r w:rsidRPr="00EE6E73">
        <w:t xml:space="preserve"> ::=</w:t>
      </w:r>
      <w:proofErr w:type="gramEnd"/>
      <w:r w:rsidRPr="00EE6E73">
        <w:t xml:space="preserve">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w:t>
      </w:r>
      <w:proofErr w:type="spellStart"/>
      <w:r w:rsidR="00691952" w:rsidRPr="00EE6E73">
        <w:rPr>
          <w:color w:val="808080"/>
        </w:rPr>
        <w:t>PCell</w:t>
      </w:r>
      <w:proofErr w:type="spellEnd"/>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FeatureSetDownlink-v</w:t>
      </w:r>
      <w:proofErr w:type="gramStart"/>
      <w:r w:rsidRPr="00EE6E73">
        <w:t>1730 ::=</w:t>
      </w:r>
      <w:proofErr w:type="gramEnd"/>
      <w:r w:rsidRPr="00EE6E73">
        <w:t xml:space="preserve">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FeatureSetDownlink-v17d</w:t>
      </w:r>
      <w:proofErr w:type="gramStart"/>
      <w:r w:rsidRPr="00EE6E73">
        <w:t>0 ::=</w:t>
      </w:r>
      <w:proofErr w:type="gramEnd"/>
      <w:r w:rsidRPr="00EE6E73">
        <w:t xml:space="preserve">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FeatureSetDownlink-v</w:t>
      </w:r>
      <w:proofErr w:type="gramStart"/>
      <w:r w:rsidRPr="00EE6E73">
        <w:t>1800 ::=</w:t>
      </w:r>
      <w:proofErr w:type="gramEnd"/>
      <w:r w:rsidRPr="00EE6E73">
        <w:t xml:space="preserve">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lastRenderedPageBreak/>
        <w:t xml:space="preserve">    dynamicSwitchingA-r18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DengXian"/>
        </w:rPr>
      </w:pPr>
      <w:r w:rsidRPr="00EE6E73">
        <w:t xml:space="preserve">    dynamicSwitchingB-r18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proofErr w:type="gramStart"/>
      <w:r w:rsidRPr="00EE6E73">
        <w:rPr>
          <w:color w:val="993366"/>
        </w:rPr>
        <w:t>SEQUENCE</w:t>
      </w:r>
      <w:r w:rsidRPr="00EE6E73">
        <w:t>{</w:t>
      </w:r>
      <w:proofErr w:type="gramEnd"/>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xml:space="preserve">-- R1 40-4-4a: Reception of PDSCH without the scheduling restriction for Rel.18 eType1 DMRS ports for PDSCH with </w:t>
      </w:r>
      <w:proofErr w:type="spellStart"/>
      <w:r w:rsidRPr="00EE6E73">
        <w:rPr>
          <w:color w:val="808080"/>
        </w:rPr>
        <w:t>fdmSchemeA</w:t>
      </w:r>
      <w:proofErr w:type="spellEnd"/>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xml:space="preserve">-- R1 40-4-4b: Reception of PDSCH without the scheduling restriction for Rel.18 eType1 DMRS ports for PDSCH with </w:t>
      </w:r>
      <w:proofErr w:type="spellStart"/>
      <w:r w:rsidRPr="00EE6E73">
        <w:rPr>
          <w:color w:val="808080"/>
        </w:rPr>
        <w:t>fdmSchemeB</w:t>
      </w:r>
      <w:proofErr w:type="spellEnd"/>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lastRenderedPageBreak/>
        <w:t xml:space="preserve">    dmrs-MultiTRP-MultiDCI-r18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w:t>
      </w:r>
      <w:proofErr w:type="gramStart"/>
      <w:r w:rsidRPr="00EE6E73">
        <w:t>0..</w:t>
      </w:r>
      <w:proofErr w:type="gramEnd"/>
      <w:r w:rsidRPr="00EE6E73">
        <w:t xml:space="preserve">4)                                                       </w:t>
      </w:r>
      <w:r w:rsidRPr="00EE6E73">
        <w:rPr>
          <w:color w:val="993366"/>
        </w:rPr>
        <w:t>OPTIONAL</w:t>
      </w:r>
      <w:r w:rsidRPr="00EE6E73">
        <w:t>,</w:t>
      </w:r>
    </w:p>
    <w:p w14:paraId="4EB1F402" w14:textId="06D675F5" w:rsidR="00574D1E" w:rsidRPr="00DE29E4" w:rsidRDefault="00574D1E" w:rsidP="00EE6E73">
      <w:pPr>
        <w:pStyle w:val="PL"/>
      </w:pPr>
      <w:r w:rsidRPr="00EE6E73">
        <w:t xml:space="preserve">        </w:t>
      </w:r>
      <w:r w:rsidRPr="00DE29E4">
        <w:t xml:space="preserve">scs-30kHz-r18                               </w:t>
      </w:r>
      <w:r w:rsidR="00CB5C36" w:rsidRPr="00DE29E4">
        <w:t xml:space="preserve">    </w:t>
      </w:r>
      <w:r w:rsidRPr="00DE29E4">
        <w:rPr>
          <w:color w:val="993366"/>
        </w:rPr>
        <w:t>INTEGER</w:t>
      </w:r>
      <w:r w:rsidRPr="00DE29E4">
        <w:t xml:space="preserve"> (0..5)                                                       </w:t>
      </w:r>
      <w:r w:rsidRPr="00DE29E4">
        <w:rPr>
          <w:color w:val="993366"/>
        </w:rPr>
        <w:t>OPTIONAL</w:t>
      </w:r>
      <w:r w:rsidRPr="00DE29E4">
        <w:t>,</w:t>
      </w:r>
    </w:p>
    <w:p w14:paraId="1BEADEF3" w14:textId="5E528D29" w:rsidR="00574D1E" w:rsidRPr="00EE6E73" w:rsidRDefault="00574D1E" w:rsidP="00EE6E73">
      <w:pPr>
        <w:pStyle w:val="PL"/>
      </w:pPr>
      <w:r w:rsidRPr="00DE29E4">
        <w:t xml:space="preserve">        </w:t>
      </w:r>
      <w:r w:rsidRPr="00EE6E73">
        <w:t xml:space="preserve">scs-60kHz-r18                                   </w:t>
      </w:r>
      <w:r w:rsidRPr="00EE6E73">
        <w:rPr>
          <w:color w:val="993366"/>
        </w:rPr>
        <w:t>INTEGER</w:t>
      </w:r>
      <w:r w:rsidRPr="00EE6E73">
        <w:t xml:space="preserve"> (</w:t>
      </w:r>
      <w:proofErr w:type="gramStart"/>
      <w:r w:rsidRPr="00EE6E73">
        <w:t>0..</w:t>
      </w:r>
      <w:proofErr w:type="gramEnd"/>
      <w:r w:rsidRPr="00EE6E73">
        <w:t xml:space="preserve">7)                                                       </w:t>
      </w:r>
      <w:r w:rsidRPr="00EE6E73">
        <w:rPr>
          <w:color w:val="993366"/>
        </w:rPr>
        <w:t>OPTIONAL</w:t>
      </w:r>
    </w:p>
    <w:p w14:paraId="1C77CB2C" w14:textId="77777777"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proofErr w:type="gramStart"/>
      <w:r w:rsidRPr="00EE6E73">
        <w:t>}</w:t>
      </w:r>
      <w:r w:rsidR="004847E0" w:rsidRPr="00EE6E73">
        <w:t xml:space="preserve">   </w:t>
      </w:r>
      <w:proofErr w:type="gramEnd"/>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xml:space="preserve">-- R4 42-1: Support of </w:t>
      </w:r>
      <w:proofErr w:type="spellStart"/>
      <w:r w:rsidRPr="00EE6E73">
        <w:rPr>
          <w:color w:val="808080"/>
        </w:rPr>
        <w:t>SCell</w:t>
      </w:r>
      <w:proofErr w:type="spellEnd"/>
      <w:r w:rsidRPr="00EE6E73">
        <w:rPr>
          <w:color w:val="808080"/>
        </w:rPr>
        <w:t xml:space="preserve">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w:t>
      </w:r>
      <w:proofErr w:type="spellStart"/>
      <w:r w:rsidRPr="00EE6E73">
        <w:t>supportOfSingleGroup</w:t>
      </w:r>
      <w:proofErr w:type="spellEnd"/>
      <w:r w:rsidRPr="00EE6E73">
        <w:t xml:space="preserve">                            </w:t>
      </w:r>
      <w:r w:rsidRPr="00EE6E73">
        <w:rPr>
          <w:color w:val="993366"/>
        </w:rPr>
        <w:t>ENUMERATED</w:t>
      </w:r>
      <w:r w:rsidRPr="00EE6E73">
        <w:t xml:space="preserve"> {</w:t>
      </w:r>
      <w:proofErr w:type="spellStart"/>
      <w:r w:rsidRPr="00EE6E73">
        <w:t>referenceBand</w:t>
      </w:r>
      <w:proofErr w:type="spellEnd"/>
      <w:r w:rsidRPr="00EE6E73">
        <w:t xml:space="preserve">, </w:t>
      </w:r>
      <w:proofErr w:type="spellStart"/>
      <w:r w:rsidRPr="00EE6E73">
        <w:t>scellWithoutSSB</w:t>
      </w:r>
      <w:proofErr w:type="spellEnd"/>
      <w:r w:rsidRPr="00EE6E73">
        <w:t>, both},</w:t>
      </w:r>
    </w:p>
    <w:p w14:paraId="067B0D8C" w14:textId="6F7A7237" w:rsidR="004847E0" w:rsidRPr="00EE6E73" w:rsidRDefault="004847E0" w:rsidP="00EE6E73">
      <w:pPr>
        <w:pStyle w:val="PL"/>
      </w:pPr>
      <w:r w:rsidRPr="00EE6E73">
        <w:t xml:space="preserve">        </w:t>
      </w:r>
      <w:proofErr w:type="spellStart"/>
      <w:r w:rsidRPr="00EE6E73">
        <w:t>supportOfMultipleGroups</w:t>
      </w:r>
      <w:proofErr w:type="spellEnd"/>
      <w:r w:rsidRPr="00EE6E73">
        <w:t xml:space="preserve">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DengXian"/>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FeatureSetDownlink-v</w:t>
      </w:r>
      <w:proofErr w:type="gramStart"/>
      <w:r w:rsidRPr="00EE6E73">
        <w:t>1830 ::=</w:t>
      </w:r>
      <w:proofErr w:type="gramEnd"/>
      <w:r w:rsidRPr="00EE6E73">
        <w:t xml:space="preserve">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w:t>
      </w:r>
      <w:proofErr w:type="spellStart"/>
      <w:r w:rsidRPr="00EE6E73">
        <w:t>noInterruption</w:t>
      </w:r>
      <w:proofErr w:type="spellEnd"/>
      <w:r w:rsidRPr="00EE6E73">
        <w:t>,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{ms0, ms0dot25, ms0dot5, ms1, ms2, </w:t>
      </w:r>
      <w:proofErr w:type="spellStart"/>
      <w:r w:rsidRPr="00EE6E73">
        <w:t>notSupported</w:t>
      </w:r>
      <w:proofErr w:type="spellEnd"/>
      <w:r w:rsidRPr="00EE6E73">
        <w:t>}</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{ms1, ms3, ms5, ms10, </w:t>
      </w:r>
      <w:proofErr w:type="spellStart"/>
      <w:r w:rsidRPr="00EE6E73">
        <w:t>notSupported</w:t>
      </w:r>
      <w:proofErr w:type="spellEnd"/>
      <w:r w:rsidRPr="00EE6E73">
        <w:t>}</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lastRenderedPageBreak/>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FeatureSetDownlink-v</w:t>
      </w:r>
      <w:proofErr w:type="gramStart"/>
      <w:r w:rsidRPr="00EE6E73">
        <w:t>1860 ::=</w:t>
      </w:r>
      <w:proofErr w:type="gramEnd"/>
      <w:r w:rsidRPr="00EE6E73">
        <w:t xml:space="preserve">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rPr>
          <w:ins w:id="1597" w:author="NR_MIMO_Ph5" w:date="2025-06-29T10:33:00Z"/>
        </w:rPr>
      </w:pPr>
    </w:p>
    <w:p w14:paraId="062338A6" w14:textId="5E30803B" w:rsidR="00715CED" w:rsidRDefault="00715CED" w:rsidP="00715CED">
      <w:pPr>
        <w:pStyle w:val="PL"/>
        <w:rPr>
          <w:ins w:id="1598" w:author="NR_MIMO_Ph5" w:date="2025-06-29T10:33:00Z"/>
        </w:rPr>
      </w:pPr>
      <w:ins w:id="1599" w:author="NR_MIMO_Ph5" w:date="2025-06-29T10:33:00Z">
        <w:r>
          <w:rPr>
            <w:rFonts w:hint="eastAsia"/>
          </w:rPr>
          <w:t>F</w:t>
        </w:r>
        <w:r>
          <w:t>eatureSetDownlink-v</w:t>
        </w:r>
        <w:proofErr w:type="gramStart"/>
        <w:r>
          <w:t>1900 ::=</w:t>
        </w:r>
        <w:proofErr w:type="gramEnd"/>
        <w:r>
          <w:t xml:space="preserve">      </w:t>
        </w:r>
        <w:r w:rsidRPr="00800D4D">
          <w:rPr>
            <w:color w:val="993366"/>
          </w:rPr>
          <w:t>SEQUENCE</w:t>
        </w:r>
        <w:r>
          <w:t xml:space="preserve"> {</w:t>
        </w:r>
      </w:ins>
    </w:p>
    <w:p w14:paraId="1040E976" w14:textId="77777777" w:rsidR="00715CED" w:rsidRPr="00800D4D" w:rsidRDefault="00715CED" w:rsidP="00715CED">
      <w:pPr>
        <w:pStyle w:val="PL"/>
        <w:rPr>
          <w:ins w:id="1600" w:author="NR_MIMO_Ph5" w:date="2025-06-29T10:33:00Z"/>
          <w:color w:val="808080"/>
        </w:rPr>
      </w:pPr>
      <w:ins w:id="1601"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1602" w:author="NR_MIMO_Ph5" w:date="2025-06-29T10:33:00Z"/>
        </w:rPr>
      </w:pPr>
      <w:ins w:id="1603"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1604" w:author="NR_MIMO_Ph5" w:date="2025-06-29T10:33:00Z"/>
          <w:color w:val="808080"/>
        </w:rPr>
      </w:pPr>
      <w:ins w:id="1605"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24B61780" w:rsidR="00715CED" w:rsidRDefault="00715CED" w:rsidP="00715CED">
      <w:pPr>
        <w:pStyle w:val="PL"/>
        <w:rPr>
          <w:ins w:id="1606" w:author="NR_MIMO_Ph5" w:date="2025-06-29T10:33:00Z"/>
        </w:rPr>
      </w:pPr>
      <w:ins w:id="1607" w:author="NR_MIMO_Ph5" w:date="2025-06-29T10:33:00Z">
        <w:r>
          <w:rPr>
            <w:rFonts w:hint="eastAsia"/>
          </w:rPr>
          <w:t xml:space="preserve"> </w:t>
        </w:r>
        <w:r>
          <w:t xml:space="preserve">   twoTA-InterCellBM-r19             </w:t>
        </w:r>
        <w:r w:rsidRPr="00FB042F">
          <w:rPr>
            <w:color w:val="993366"/>
          </w:rPr>
          <w:t>ENUMERATED</w:t>
        </w:r>
        <w:r>
          <w:t xml:space="preserve"> {</w:t>
        </w:r>
        <w:proofErr w:type="gramStart"/>
        <w:r>
          <w:t xml:space="preserve">supported}   </w:t>
        </w:r>
        <w:proofErr w:type="gramEnd"/>
        <w:r>
          <w:t xml:space="preserve">             </w:t>
        </w:r>
        <w:r w:rsidR="00AA4DD0" w:rsidRPr="00D839FF">
          <w:t xml:space="preserve">                      </w:t>
        </w:r>
        <w:r>
          <w:t xml:space="preserve">                          </w:t>
        </w:r>
        <w:r w:rsidRPr="00FB042F">
          <w:rPr>
            <w:color w:val="993366"/>
          </w:rPr>
          <w:t>OPTIONAL</w:t>
        </w:r>
      </w:ins>
      <w:ins w:id="1608" w:author="NR_MIMO_Ph5_R2_131" w:date="2025-09-01T12:07:00Z">
        <w:r w:rsidR="002B0483">
          <w:rPr>
            <w:color w:val="993366"/>
          </w:rPr>
          <w:t>,</w:t>
        </w:r>
      </w:ins>
    </w:p>
    <w:p w14:paraId="3477128B" w14:textId="77777777" w:rsidR="00F230E2" w:rsidRPr="00F12158" w:rsidRDefault="00F230E2" w:rsidP="003142D9">
      <w:pPr>
        <w:pStyle w:val="PL"/>
        <w:rPr>
          <w:ins w:id="1609" w:author="NR_MIMO_Ph5-Core-Ph2" w:date="2025-09-06T16:59:00Z"/>
          <w:color w:val="808080"/>
        </w:rPr>
      </w:pPr>
      <w:ins w:id="1610" w:author="NR_MIMO_Ph5-Core-Ph2" w:date="2025-09-06T16:59:00Z">
        <w:r w:rsidRPr="00F12158">
          <w:rPr>
            <w:rFonts w:hint="eastAsia"/>
            <w:color w:val="808080"/>
          </w:rPr>
          <w:t xml:space="preserve"> </w:t>
        </w:r>
        <w:r w:rsidRPr="00F12158">
          <w:rPr>
            <w:color w:val="808080"/>
          </w:rPr>
          <w:t xml:space="preserve">   -- R1 59-4-4d: PDCCH ordered sent by one TRP triggers RACH procedure towards a different TRP based on CRFA for inter-cell </w:t>
        </w:r>
      </w:ins>
    </w:p>
    <w:p w14:paraId="1650E995" w14:textId="0ED013D6" w:rsidR="00F230E2" w:rsidRPr="00F12158" w:rsidRDefault="00F230E2" w:rsidP="003142D9">
      <w:pPr>
        <w:pStyle w:val="PL"/>
        <w:rPr>
          <w:ins w:id="1611" w:author="NR_MIMO_Ph5-Core-Ph2" w:date="2025-09-06T16:59:00Z"/>
          <w:color w:val="808080"/>
        </w:rPr>
      </w:pPr>
      <w:ins w:id="1612" w:author="NR_MIMO_Ph5-Core-Ph2" w:date="2025-09-06T16:59:00Z">
        <w:r w:rsidRPr="00F12158">
          <w:rPr>
            <w:rFonts w:hint="eastAsia"/>
            <w:color w:val="808080"/>
          </w:rPr>
          <w:t xml:space="preserve"> </w:t>
        </w:r>
        <w:r w:rsidRPr="00F12158">
          <w:rPr>
            <w:color w:val="808080"/>
          </w:rPr>
          <w:t xml:space="preserve">   -- without </w:t>
        </w:r>
        <w:proofErr w:type="spellStart"/>
        <w:r w:rsidRPr="00F12158">
          <w:rPr>
            <w:color w:val="808080"/>
          </w:rPr>
          <w:t>CORESETPoolIndex</w:t>
        </w:r>
        <w:proofErr w:type="spellEnd"/>
      </w:ins>
    </w:p>
    <w:p w14:paraId="5F95A7A5" w14:textId="6DF3A160" w:rsidR="00F230E2" w:rsidRDefault="00F230E2" w:rsidP="003142D9">
      <w:pPr>
        <w:pStyle w:val="PL"/>
        <w:rPr>
          <w:ins w:id="1613" w:author="NR_MIMO_Ph5-Core-Ph2" w:date="2025-09-06T16:59:00Z"/>
        </w:rPr>
      </w:pPr>
      <w:ins w:id="1614" w:author="NR_MIMO_Ph5-Core-Ph2" w:date="2025-09-06T16:59:00Z">
        <w:r>
          <w:rPr>
            <w:rFonts w:hint="eastAsia"/>
          </w:rPr>
          <w:t xml:space="preserve"> </w:t>
        </w:r>
        <w:r>
          <w:t xml:space="preserve">   </w:t>
        </w:r>
      </w:ins>
      <w:ins w:id="1615" w:author="NR_MIMO_Ph5-Core-Ph2" w:date="2025-09-06T17:00:00Z">
        <w:r>
          <w:t>interCel</w:t>
        </w:r>
      </w:ins>
      <w:ins w:id="1616" w:author="NR_MIMO_Ph5-Core-Ph2" w:date="2025-09-06T17:03:00Z">
        <w:r>
          <w:t xml:space="preserve">lCRFA-r19                 </w:t>
        </w:r>
        <w:r w:rsidRPr="00F12158">
          <w:rPr>
            <w:color w:val="993366"/>
          </w:rPr>
          <w:t>ENUMERATED</w:t>
        </w:r>
        <w:r>
          <w:t xml:space="preserve"> {</w:t>
        </w:r>
        <w:proofErr w:type="gramStart"/>
        <w:r>
          <w:t xml:space="preserve">supported}   </w:t>
        </w:r>
        <w:proofErr w:type="gramEnd"/>
        <w:r>
          <w:t xml:space="preserve">                                                             </w:t>
        </w:r>
        <w:r w:rsidRPr="00F12158">
          <w:rPr>
            <w:color w:val="993366"/>
          </w:rPr>
          <w:t>OPTIONAL</w:t>
        </w:r>
        <w:r>
          <w:t>,</w:t>
        </w:r>
      </w:ins>
    </w:p>
    <w:p w14:paraId="576FDB02" w14:textId="3AB6EA8D" w:rsidR="003142D9" w:rsidRPr="00914F55" w:rsidRDefault="003142D9" w:rsidP="003142D9">
      <w:pPr>
        <w:pStyle w:val="PL"/>
        <w:rPr>
          <w:ins w:id="1617" w:author="NR_MIMO_Ph5_R2_131" w:date="2025-09-01T12:07:00Z"/>
          <w:color w:val="808080"/>
        </w:rPr>
      </w:pPr>
      <w:ins w:id="1618" w:author="NR_MIMO_Ph5_R2_131" w:date="2025-09-01T12:07:00Z">
        <w:r w:rsidRPr="00D839FF">
          <w:t xml:space="preserve">  </w:t>
        </w:r>
        <w:r w:rsidRPr="00914F55">
          <w:rPr>
            <w:color w:val="808080"/>
          </w:rPr>
          <w:t xml:space="preserve">  -- R1 59-3-3-1: Maximum 2 SP and 1 periodic SRS sets for 3T6R antenna switching</w:t>
        </w:r>
      </w:ins>
    </w:p>
    <w:p w14:paraId="7931CD64" w14:textId="6A340A27" w:rsidR="003142D9" w:rsidRDefault="003142D9" w:rsidP="003142D9">
      <w:pPr>
        <w:pStyle w:val="PL"/>
        <w:rPr>
          <w:ins w:id="1619" w:author="NR_MIMO_Ph5_R2_131" w:date="2025-09-01T12:07:00Z"/>
          <w:rFonts w:eastAsiaTheme="minorEastAsia"/>
        </w:rPr>
      </w:pPr>
      <w:ins w:id="1620" w:author="NR_MIMO_Ph5_R2_131" w:date="2025-09-01T12:07:00Z">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002B0483">
          <w:rPr>
            <w:rFonts w:eastAsiaTheme="minorEastAsia"/>
          </w:rPr>
          <w:t xml:space="preserve">         </w:t>
        </w:r>
        <w:r>
          <w:rPr>
            <w:rFonts w:eastAsiaTheme="minorEastAsia"/>
          </w:rPr>
          <w:t xml:space="preserve">                  </w:t>
        </w:r>
        <w:r w:rsidRPr="00914F55">
          <w:rPr>
            <w:color w:val="993366"/>
          </w:rPr>
          <w:t>OPTIONAL</w:t>
        </w:r>
        <w:r w:rsidR="002B0483">
          <w:rPr>
            <w:rFonts w:eastAsiaTheme="minorEastAsia"/>
          </w:rPr>
          <w:t>,</w:t>
        </w:r>
      </w:ins>
    </w:p>
    <w:p w14:paraId="06A1643A" w14:textId="77777777" w:rsidR="003142D9" w:rsidRPr="00914F55" w:rsidRDefault="003142D9" w:rsidP="003142D9">
      <w:pPr>
        <w:pStyle w:val="PL"/>
        <w:rPr>
          <w:ins w:id="1621" w:author="NR_MIMO_Ph5_R2_131" w:date="2025-09-01T12:07:00Z"/>
          <w:color w:val="808080"/>
        </w:rPr>
      </w:pPr>
      <w:ins w:id="1622" w:author="NR_MIMO_Ph5_R2_131" w:date="2025-09-01T12:07:00Z">
        <w:r w:rsidRPr="00914F55">
          <w:rPr>
            <w:color w:val="808080"/>
          </w:rPr>
          <w:t xml:space="preserve">    -- R1 59-3-3a-1: Maximum 2 SP and 1 periodic SRS sets for 3T3R antenna switching</w:t>
        </w:r>
      </w:ins>
    </w:p>
    <w:p w14:paraId="788EB1F3" w14:textId="58B8E5C1" w:rsidR="003142D9" w:rsidRDefault="003142D9" w:rsidP="003142D9">
      <w:pPr>
        <w:pStyle w:val="PL"/>
        <w:rPr>
          <w:ins w:id="1623" w:author="NR_MIMO_Ph5_R2_131" w:date="2025-09-01T12:07:00Z"/>
          <w:rFonts w:eastAsiaTheme="minorEastAsia"/>
        </w:rPr>
      </w:pPr>
      <w:ins w:id="1624" w:author="NR_MIMO_Ph5_R2_131" w:date="2025-09-01T12:07:00Z">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002B0483">
          <w:rPr>
            <w:rFonts w:eastAsiaTheme="minorEastAsia"/>
          </w:rPr>
          <w:t xml:space="preserve">         </w:t>
        </w:r>
        <w:r>
          <w:rPr>
            <w:rFonts w:eastAsiaTheme="minorEastAsia"/>
          </w:rPr>
          <w:t xml:space="preserve">        </w:t>
        </w:r>
        <w:r w:rsidRPr="00914F55">
          <w:rPr>
            <w:color w:val="993366"/>
          </w:rPr>
          <w:t>OPTIONAL</w:t>
        </w:r>
      </w:ins>
    </w:p>
    <w:p w14:paraId="78617A16" w14:textId="78E7DCC9" w:rsidR="00715CED" w:rsidRDefault="00715CED" w:rsidP="00715CED">
      <w:pPr>
        <w:pStyle w:val="PL"/>
        <w:rPr>
          <w:ins w:id="1625" w:author="NR_MIMO_Ph5" w:date="2025-06-29T10:33:00Z"/>
        </w:rPr>
      </w:pPr>
      <w:ins w:id="1626"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PDCCH-MonitoringOccasions-r</w:t>
      </w:r>
      <w:proofErr w:type="gramStart"/>
      <w:r w:rsidRPr="00EE6E73">
        <w:t>16 ::=</w:t>
      </w:r>
      <w:proofErr w:type="gramEnd"/>
      <w:r w:rsidRPr="00EE6E73">
        <w:t xml:space="preserve">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PDCCH-RepetitionParameters-r</w:t>
      </w:r>
      <w:proofErr w:type="gramStart"/>
      <w:r w:rsidRPr="00EE6E73">
        <w:t>17 ::=</w:t>
      </w:r>
      <w:proofErr w:type="gramEnd"/>
      <w:r w:rsidRPr="00EE6E73">
        <w:t xml:space="preserve">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w:t>
      </w:r>
      <w:proofErr w:type="spellStart"/>
      <w:proofErr w:type="gramStart"/>
      <w:r w:rsidRPr="00850683">
        <w:t>nolimit</w:t>
      </w:r>
      <w:proofErr w:type="spellEnd"/>
      <w:r w:rsidRPr="00850683">
        <w:t xml:space="preserve">}   </w:t>
      </w:r>
      <w:proofErr w:type="gramEnd"/>
      <w:r w:rsidRPr="00850683">
        <w:t xml:space="preserve">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w:t>
      </w:r>
      <w:proofErr w:type="spellStart"/>
      <w:proofErr w:type="gramStart"/>
      <w:r w:rsidRPr="00850683">
        <w:t>nolimit</w:t>
      </w:r>
      <w:proofErr w:type="spellEnd"/>
      <w:r w:rsidRPr="00850683">
        <w:t xml:space="preserve">}   </w:t>
      </w:r>
      <w:proofErr w:type="gramEnd"/>
      <w:r w:rsidRPr="00850683">
        <w:t xml:space="preserve">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proofErr w:type="spellStart"/>
      <w:proofErr w:type="gramStart"/>
      <w:r w:rsidRPr="00EE6E73">
        <w:t>DummyA</w:t>
      </w:r>
      <w:proofErr w:type="spellEnd"/>
      <w:r w:rsidRPr="00EE6E73">
        <w:t xml:space="preserve"> ::=</w:t>
      </w:r>
      <w:proofErr w:type="gramEnd"/>
      <w:r w:rsidRPr="00EE6E73">
        <w:t xml:space="preserve">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w:t>
      </w:r>
      <w:proofErr w:type="spellStart"/>
      <w:r w:rsidRPr="00EE6E73">
        <w:t>maxNumberNZP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32),</w:t>
      </w:r>
    </w:p>
    <w:p w14:paraId="048425A3" w14:textId="77777777" w:rsidR="00394471" w:rsidRPr="00EE6E73" w:rsidRDefault="00394471" w:rsidP="00EE6E73">
      <w:pPr>
        <w:pStyle w:val="PL"/>
      </w:pPr>
      <w:r w:rsidRPr="00EE6E73">
        <w:t xml:space="preserve">    </w:t>
      </w:r>
      <w:proofErr w:type="spellStart"/>
      <w:r w:rsidRPr="00EE6E73">
        <w:t>maxNumberPortsAcrossNZP</w:t>
      </w:r>
      <w:proofErr w:type="spellEnd"/>
      <w:r w:rsidRPr="00EE6E73">
        <w:t>-CSI-RS-</w:t>
      </w:r>
      <w:proofErr w:type="spellStart"/>
      <w:r w:rsidRPr="00EE6E73">
        <w:t>PerCC</w:t>
      </w:r>
      <w:proofErr w:type="spellEnd"/>
      <w:r w:rsidRPr="00EE6E73">
        <w:t xml:space="preserve">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proofErr w:type="spellStart"/>
      <w:r w:rsidRPr="00850683">
        <w:t>maxNumberCS</w:t>
      </w:r>
      <w:proofErr w:type="spellEnd"/>
      <w:r w:rsidRPr="00850683">
        <w:t>-IM-</w:t>
      </w:r>
      <w:proofErr w:type="spellStart"/>
      <w:r w:rsidRPr="00850683">
        <w:t>PerCC</w:t>
      </w:r>
      <w:proofErr w:type="spellEnd"/>
      <w:r w:rsidRPr="00850683">
        <w:t xml:space="preserve">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w:t>
      </w:r>
      <w:proofErr w:type="spellStart"/>
      <w:r w:rsidRPr="00850683">
        <w:t>maxNumberSimultaneousCSI</w:t>
      </w:r>
      <w:proofErr w:type="spellEnd"/>
      <w:r w:rsidRPr="00850683">
        <w:t>-RS-</w:t>
      </w:r>
      <w:proofErr w:type="spellStart"/>
      <w:r w:rsidRPr="00850683">
        <w:t>ActBWP</w:t>
      </w:r>
      <w:proofErr w:type="spellEnd"/>
      <w:r w:rsidRPr="00850683">
        <w:t>-</w:t>
      </w:r>
      <w:proofErr w:type="spellStart"/>
      <w:r w:rsidRPr="00850683">
        <w:t>AllCC</w:t>
      </w:r>
      <w:proofErr w:type="spellEnd"/>
      <w:r w:rsidRPr="00850683">
        <w:t xml:space="preserve">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w:t>
      </w:r>
      <w:proofErr w:type="spellStart"/>
      <w:r w:rsidRPr="00850683">
        <w:t>totalNumberPortsSimultaneousCSI</w:t>
      </w:r>
      <w:proofErr w:type="spellEnd"/>
      <w:r w:rsidRPr="00850683">
        <w:t>-RS-</w:t>
      </w:r>
      <w:proofErr w:type="spellStart"/>
      <w:r w:rsidRPr="00850683">
        <w:t>ActBWP</w:t>
      </w:r>
      <w:proofErr w:type="spellEnd"/>
      <w:r w:rsidRPr="00850683">
        <w:t>-</w:t>
      </w:r>
      <w:proofErr w:type="spellStart"/>
      <w:r w:rsidRPr="00850683">
        <w:t>AllCC</w:t>
      </w:r>
      <w:proofErr w:type="spellEnd"/>
      <w:r w:rsidRPr="00850683">
        <w:t xml:space="preserve">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proofErr w:type="spellStart"/>
      <w:proofErr w:type="gramStart"/>
      <w:r w:rsidRPr="00EE6E73">
        <w:t>DummyB</w:t>
      </w:r>
      <w:proofErr w:type="spellEnd"/>
      <w:r w:rsidRPr="00EE6E73">
        <w:t xml:space="preserve"> ::=</w:t>
      </w:r>
      <w:proofErr w:type="gramEnd"/>
      <w:r w:rsidRPr="00EE6E73">
        <w:t xml:space="preserve">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lastRenderedPageBreak/>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1402EEDA"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4F91ECDF" w14:textId="77777777" w:rsidR="00394471" w:rsidRPr="00EE6E73" w:rsidRDefault="00394471" w:rsidP="00EE6E73">
      <w:pPr>
        <w:pStyle w:val="PL"/>
      </w:pPr>
      <w:r w:rsidRPr="00EE6E73">
        <w:t xml:space="preserve">    </w:t>
      </w:r>
      <w:proofErr w:type="spellStart"/>
      <w:r w:rsidRPr="00EE6E73">
        <w:t>supportedCodebookMode</w:t>
      </w:r>
      <w:proofErr w:type="spellEnd"/>
      <w:r w:rsidRPr="00EE6E73">
        <w:t xml:space="preserv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proofErr w:type="spellStart"/>
      <w:proofErr w:type="gramStart"/>
      <w:r w:rsidRPr="00EE6E73">
        <w:t>DummyC</w:t>
      </w:r>
      <w:proofErr w:type="spellEnd"/>
      <w:r w:rsidRPr="00EE6E73">
        <w:t xml:space="preserve"> ::=</w:t>
      </w:r>
      <w:proofErr w:type="gramEnd"/>
      <w:r w:rsidRPr="00EE6E73">
        <w:t xml:space="preserve">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784EE1AD"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0534954C" w14:textId="77777777" w:rsidR="00394471" w:rsidRPr="00EE6E73" w:rsidRDefault="00394471" w:rsidP="00EE6E73">
      <w:pPr>
        <w:pStyle w:val="PL"/>
      </w:pPr>
      <w:r w:rsidRPr="00EE6E73">
        <w:t xml:space="preserve">    </w:t>
      </w:r>
      <w:proofErr w:type="spellStart"/>
      <w:r w:rsidRPr="00EE6E73">
        <w:t>supportedCodebookMode</w:t>
      </w:r>
      <w:proofErr w:type="spellEnd"/>
      <w:r w:rsidRPr="00EE6E73">
        <w:t xml:space="preserv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w:t>
      </w:r>
      <w:proofErr w:type="spellStart"/>
      <w:r w:rsidRPr="00EE6E73">
        <w:t>supportedNumberPanels</w:t>
      </w:r>
      <w:proofErr w:type="spellEnd"/>
      <w:r w:rsidRPr="00EE6E73">
        <w:t xml:space="preserve">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proofErr w:type="spellStart"/>
      <w:proofErr w:type="gramStart"/>
      <w:r w:rsidRPr="00EE6E73">
        <w:t>DummyD</w:t>
      </w:r>
      <w:proofErr w:type="spellEnd"/>
      <w:r w:rsidRPr="00EE6E73">
        <w:t xml:space="preserve"> ::=</w:t>
      </w:r>
      <w:proofErr w:type="gramEnd"/>
      <w:r w:rsidRPr="00EE6E73">
        <w:t xml:space="preserve">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7D0DAC35"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10945B07" w14:textId="77777777" w:rsidR="00394471" w:rsidRPr="00EE6E73" w:rsidRDefault="00394471" w:rsidP="00EE6E73">
      <w:pPr>
        <w:pStyle w:val="PL"/>
      </w:pPr>
      <w:r w:rsidRPr="00EE6E73">
        <w:t xml:space="preserve">    </w:t>
      </w:r>
      <w:proofErr w:type="spellStart"/>
      <w:r w:rsidRPr="00EE6E73">
        <w:t>parameterLx</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4),</w:t>
      </w:r>
    </w:p>
    <w:p w14:paraId="2674D311" w14:textId="77777777" w:rsidR="00394471" w:rsidRPr="00EE6E73" w:rsidRDefault="00394471" w:rsidP="00EE6E73">
      <w:pPr>
        <w:pStyle w:val="PL"/>
      </w:pPr>
      <w:r w:rsidRPr="00EE6E73">
        <w:t xml:space="preserve">    </w:t>
      </w:r>
      <w:proofErr w:type="spellStart"/>
      <w:r w:rsidRPr="00EE6E73">
        <w:t>amplitudeScalingType</w:t>
      </w:r>
      <w:proofErr w:type="spellEnd"/>
      <w:r w:rsidRPr="00EE6E73">
        <w:t xml:space="preserve">                </w:t>
      </w:r>
      <w:r w:rsidRPr="00EE6E73">
        <w:rPr>
          <w:color w:val="993366"/>
        </w:rPr>
        <w:t>ENUMERATED</w:t>
      </w:r>
      <w:r w:rsidRPr="00EE6E73">
        <w:t xml:space="preserve"> {wideband, </w:t>
      </w:r>
      <w:proofErr w:type="spellStart"/>
      <w:r w:rsidRPr="00EE6E73">
        <w:t>widebandAndSubband</w:t>
      </w:r>
      <w:proofErr w:type="spellEnd"/>
      <w:r w:rsidRPr="00EE6E73">
        <w:t>},</w:t>
      </w:r>
    </w:p>
    <w:p w14:paraId="6AD1FD81" w14:textId="77777777" w:rsidR="00394471" w:rsidRPr="00EE6E73" w:rsidRDefault="00394471" w:rsidP="00EE6E73">
      <w:pPr>
        <w:pStyle w:val="PL"/>
      </w:pPr>
      <w:r w:rsidRPr="00EE6E73">
        <w:t xml:space="preserve">    </w:t>
      </w:r>
      <w:proofErr w:type="spellStart"/>
      <w:r w:rsidRPr="00EE6E73">
        <w:t>amplitudeSubsetRestriction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71EE6"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proofErr w:type="spellStart"/>
      <w:proofErr w:type="gramStart"/>
      <w:r w:rsidRPr="00EE6E73">
        <w:t>DummyE</w:t>
      </w:r>
      <w:proofErr w:type="spellEnd"/>
      <w:r w:rsidRPr="00EE6E73">
        <w:t xml:space="preserve"> ::=</w:t>
      </w:r>
      <w:proofErr w:type="gramEnd"/>
      <w:r w:rsidRPr="00EE6E73">
        <w:t xml:space="preserve">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BE8EA8F"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217B43F2" w14:textId="77777777" w:rsidR="00394471" w:rsidRPr="00EE6E73" w:rsidRDefault="00394471" w:rsidP="00EE6E73">
      <w:pPr>
        <w:pStyle w:val="PL"/>
      </w:pPr>
      <w:r w:rsidRPr="00EE6E73">
        <w:t xml:space="preserve">    </w:t>
      </w:r>
      <w:proofErr w:type="spellStart"/>
      <w:r w:rsidRPr="00EE6E73">
        <w:t>parameterLx</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4),</w:t>
      </w:r>
    </w:p>
    <w:p w14:paraId="10EA6625" w14:textId="77777777" w:rsidR="00394471" w:rsidRPr="00EE6E73" w:rsidRDefault="00394471" w:rsidP="00EE6E73">
      <w:pPr>
        <w:pStyle w:val="PL"/>
      </w:pPr>
      <w:r w:rsidRPr="00EE6E73">
        <w:t xml:space="preserve">    </w:t>
      </w:r>
      <w:proofErr w:type="spellStart"/>
      <w:r w:rsidRPr="00EE6E73">
        <w:t>amplitudeScalingType</w:t>
      </w:r>
      <w:proofErr w:type="spellEnd"/>
      <w:r w:rsidRPr="00EE6E73">
        <w:t xml:space="preserve">                </w:t>
      </w:r>
      <w:r w:rsidRPr="00EE6E73">
        <w:rPr>
          <w:color w:val="993366"/>
        </w:rPr>
        <w:t>ENUMERATED</w:t>
      </w:r>
      <w:r w:rsidRPr="00EE6E73">
        <w:t xml:space="preserve"> {wideband, </w:t>
      </w:r>
      <w:proofErr w:type="spellStart"/>
      <w:r w:rsidRPr="00EE6E73">
        <w:t>widebandAndSubband</w:t>
      </w:r>
      <w:proofErr w:type="spellEnd"/>
      <w:r w:rsidRPr="00EE6E73">
        <w:t>},</w:t>
      </w:r>
    </w:p>
    <w:p w14:paraId="0B5D5B02"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Dummy-PDCCH-RACH-DL-Info-r</w:t>
      </w:r>
      <w:proofErr w:type="gramStart"/>
      <w:r w:rsidRPr="00EE6E73">
        <w:t>18 ::=</w:t>
      </w:r>
      <w:proofErr w:type="gramEnd"/>
      <w:r w:rsidRPr="00EE6E73">
        <w:t xml:space="preserve">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w:t>
      </w:r>
      <w:proofErr w:type="spellStart"/>
      <w:r w:rsidRPr="00EE6E73">
        <w:t>notSupported</w:t>
      </w:r>
      <w:proofErr w:type="spellEnd"/>
      <w:r w:rsidRPr="00EE6E73">
        <w:t xml:space="preserve">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w:t>
      </w:r>
      <w:proofErr w:type="spellStart"/>
      <w:r w:rsidRPr="00EE6E73">
        <w:t>noIntrruption</w:t>
      </w:r>
      <w:proofErr w:type="spellEnd"/>
      <w:r w:rsidRPr="00EE6E73">
        <w:t>,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w:t>
      </w:r>
      <w:proofErr w:type="gramStart"/>
      <w:r w:rsidRPr="00EE6E73">
        <w:t>5 ,</w:t>
      </w:r>
      <w:proofErr w:type="gramEnd"/>
      <w:r w:rsidRPr="00EE6E73">
        <w:t xml:space="preserve">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proofErr w:type="spellStart"/>
            <w:r w:rsidRPr="00EE6E73">
              <w:rPr>
                <w:i/>
                <w:szCs w:val="22"/>
                <w:lang w:eastAsia="sv-SE"/>
              </w:rPr>
              <w:t>FeatureSetDownlink</w:t>
            </w:r>
            <w:proofErr w:type="spellEnd"/>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proofErr w:type="spellStart"/>
            <w:r w:rsidRPr="00EE6E73">
              <w:rPr>
                <w:b/>
                <w:i/>
                <w:szCs w:val="22"/>
                <w:lang w:eastAsia="sv-SE"/>
              </w:rPr>
              <w:t>featureSetListPerDownlinkCC</w:t>
            </w:r>
            <w:proofErr w:type="spellEnd"/>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 as the number of carriers it supports according to the </w:t>
            </w:r>
            <w:r w:rsidRPr="00EE6E73">
              <w:rPr>
                <w:i/>
                <w:lang w:eastAsia="sv-SE"/>
              </w:rPr>
              <w:t>ca-</w:t>
            </w:r>
            <w:proofErr w:type="spellStart"/>
            <w:r w:rsidRPr="00EE6E73">
              <w:rPr>
                <w:i/>
                <w:szCs w:val="22"/>
                <w:lang w:eastAsia="sv-SE"/>
              </w:rPr>
              <w:t>B</w:t>
            </w:r>
            <w:r w:rsidRPr="00EE6E73">
              <w:rPr>
                <w:i/>
                <w:lang w:eastAsia="sv-SE"/>
              </w:rPr>
              <w:t>andwidthClassDL</w:t>
            </w:r>
            <w:proofErr w:type="spellEnd"/>
            <w:r w:rsidRPr="00EE6E73">
              <w:rPr>
                <w:lang w:eastAsia="sv-SE"/>
              </w:rPr>
              <w:t xml:space="preserve">, except if indicating additional functionality by reducing the number of </w:t>
            </w:r>
            <w:proofErr w:type="spellStart"/>
            <w:r w:rsidRPr="00EE6E73">
              <w:rPr>
                <w:i/>
                <w:lang w:eastAsia="sv-SE"/>
              </w:rPr>
              <w:t>FeatureSetDownlinkPerCC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proofErr w:type="spellStart"/>
            <w:r w:rsidRPr="00EE6E73">
              <w:rPr>
                <w:b/>
                <w:bCs/>
                <w:i/>
                <w:iCs/>
              </w:rPr>
              <w:t>supportedSRS</w:t>
            </w:r>
            <w:proofErr w:type="spellEnd"/>
            <w:r w:rsidRPr="00EE6E73">
              <w:rPr>
                <w:b/>
                <w:bCs/>
                <w:i/>
                <w:iCs/>
              </w:rPr>
              <w:t>-Resources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proofErr w:type="spellStart"/>
            <w:r w:rsidRPr="00EE6E73">
              <w:rPr>
                <w:i/>
                <w:iCs/>
              </w:rPr>
              <w:t>FeatureSetDownlink</w:t>
            </w:r>
            <w:proofErr w:type="spellEnd"/>
            <w:r w:rsidRPr="00EE6E73">
              <w:t xml:space="preserve">. The UE is only allowed to set this field for a band with associated </w:t>
            </w:r>
            <w:proofErr w:type="spellStart"/>
            <w:r w:rsidRPr="00EE6E73">
              <w:rPr>
                <w:i/>
                <w:iCs/>
              </w:rPr>
              <w:t>FeatureSetUplinkId</w:t>
            </w:r>
            <w:proofErr w:type="spellEnd"/>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40"/>
      </w:pPr>
      <w:bookmarkStart w:id="1627" w:name="_Toc60777442"/>
      <w:bookmarkStart w:id="1628" w:name="_Toc193446477"/>
      <w:bookmarkStart w:id="1629" w:name="_Toc193452282"/>
      <w:bookmarkStart w:id="1630" w:name="_Toc193463554"/>
      <w:bookmarkStart w:id="1631" w:name="_Toc201295841"/>
      <w:bookmarkStart w:id="1632" w:name="MCCQCTEMPBM_00000560"/>
      <w:r w:rsidRPr="00EE6E73">
        <w:t>–</w:t>
      </w:r>
      <w:r w:rsidRPr="00EE6E73">
        <w:tab/>
      </w:r>
      <w:proofErr w:type="spellStart"/>
      <w:r w:rsidRPr="00EE6E73">
        <w:rPr>
          <w:i/>
        </w:rPr>
        <w:t>FeatureSetDownlinkId</w:t>
      </w:r>
      <w:bookmarkEnd w:id="1627"/>
      <w:bookmarkEnd w:id="1628"/>
      <w:bookmarkEnd w:id="1629"/>
      <w:bookmarkEnd w:id="1630"/>
      <w:bookmarkEnd w:id="1631"/>
      <w:proofErr w:type="spellEnd"/>
    </w:p>
    <w:bookmarkEnd w:id="1632"/>
    <w:p w14:paraId="3D164DAA" w14:textId="77777777" w:rsidR="00394471" w:rsidRPr="00EE6E73" w:rsidRDefault="00394471" w:rsidP="00394471">
      <w:r w:rsidRPr="00EE6E73">
        <w:t xml:space="preserve">The IE </w:t>
      </w:r>
      <w:proofErr w:type="spellStart"/>
      <w:r w:rsidRPr="00EE6E73">
        <w:rPr>
          <w:i/>
        </w:rPr>
        <w:t>FeatureSetDownlinkId</w:t>
      </w:r>
      <w:proofErr w:type="spellEnd"/>
      <w:r w:rsidRPr="00EE6E73">
        <w:t xml:space="preserve"> identifies a downlink feature set. The </w:t>
      </w:r>
      <w:proofErr w:type="spellStart"/>
      <w:r w:rsidRPr="00EE6E73">
        <w:rPr>
          <w:i/>
        </w:rPr>
        <w:t>FeatureSetDownlinkId</w:t>
      </w:r>
      <w:proofErr w:type="spellEnd"/>
      <w:r w:rsidRPr="00EE6E73">
        <w:t xml:space="preserve"> of a </w:t>
      </w:r>
      <w:proofErr w:type="spellStart"/>
      <w:r w:rsidRPr="00EE6E73">
        <w:rPr>
          <w:i/>
        </w:rPr>
        <w:t>FeatureSetDownlink</w:t>
      </w:r>
      <w:proofErr w:type="spellEnd"/>
      <w:r w:rsidRPr="00EE6E73">
        <w:t xml:space="preserve"> is the index position of the </w:t>
      </w:r>
      <w:proofErr w:type="spellStart"/>
      <w:r w:rsidRPr="00EE6E73">
        <w:rPr>
          <w:i/>
        </w:rPr>
        <w:t>FeatureSetDownlink</w:t>
      </w:r>
      <w:proofErr w:type="spellEnd"/>
      <w:r w:rsidRPr="00EE6E73">
        <w:t xml:space="preserve"> in the </w:t>
      </w:r>
      <w:proofErr w:type="spellStart"/>
      <w:r w:rsidRPr="00EE6E73">
        <w:rPr>
          <w:i/>
        </w:rPr>
        <w:t>featureSetsDownlink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that list is referred to by </w:t>
      </w:r>
      <w:proofErr w:type="spellStart"/>
      <w:r w:rsidRPr="00EE6E73">
        <w:rPr>
          <w:i/>
        </w:rPr>
        <w:t>FeatureSetDownlinkId</w:t>
      </w:r>
      <w:proofErr w:type="spellEnd"/>
      <w:r w:rsidRPr="00EE6E73">
        <w:t xml:space="preserve"> = 1. The </w:t>
      </w:r>
      <w:proofErr w:type="spellStart"/>
      <w:r w:rsidRPr="00EE6E73">
        <w:rPr>
          <w:i/>
        </w:rPr>
        <w:t>FeatureSetDownlinkId</w:t>
      </w:r>
      <w:proofErr w:type="spellEnd"/>
      <w:r w:rsidRPr="00EE6E73">
        <w:rPr>
          <w:i/>
        </w:rPr>
        <w:t>=0</w:t>
      </w:r>
      <w:r w:rsidRPr="00EE6E73">
        <w:t xml:space="preserve"> is not used by an actual </w:t>
      </w:r>
      <w:proofErr w:type="spellStart"/>
      <w:r w:rsidRPr="00EE6E73">
        <w:rPr>
          <w:i/>
        </w:rPr>
        <w:t>FeatureSetDownlink</w:t>
      </w:r>
      <w:proofErr w:type="spellEnd"/>
      <w:r w:rsidRPr="00EE6E73">
        <w:t xml:space="preserve"> but means that the UE does not support a carrier in this band of a band combination.</w:t>
      </w:r>
    </w:p>
    <w:p w14:paraId="1BAE512C" w14:textId="77777777" w:rsidR="00394471" w:rsidRPr="00EE6E73" w:rsidRDefault="00394471" w:rsidP="00394471">
      <w:pPr>
        <w:pStyle w:val="TH"/>
      </w:pPr>
      <w:proofErr w:type="spellStart"/>
      <w:r w:rsidRPr="00EE6E73">
        <w:rPr>
          <w:i/>
        </w:rPr>
        <w:t>FeatureSetDownlinkId</w:t>
      </w:r>
      <w:proofErr w:type="spellEnd"/>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proofErr w:type="spellStart"/>
      <w:proofErr w:type="gramStart"/>
      <w:r w:rsidRPr="00EE6E73">
        <w:t>FeatureSetDownlinkId</w:t>
      </w:r>
      <w:proofErr w:type="spellEnd"/>
      <w:r w:rsidRPr="00EE6E73">
        <w:t xml:space="preserve"> ::=</w:t>
      </w:r>
      <w:proofErr w:type="gramEnd"/>
      <w:r w:rsidRPr="00EE6E73">
        <w:t xml:space="preserve">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40"/>
        <w:rPr>
          <w:i/>
          <w:noProof/>
        </w:rPr>
      </w:pPr>
      <w:bookmarkStart w:id="1633" w:name="_Toc60777443"/>
      <w:bookmarkStart w:id="1634" w:name="_Toc193446478"/>
      <w:bookmarkStart w:id="1635" w:name="_Toc193452283"/>
      <w:bookmarkStart w:id="1636" w:name="_Toc193463555"/>
      <w:bookmarkStart w:id="1637" w:name="_Toc201295842"/>
      <w:bookmarkStart w:id="1638" w:name="MCCQCTEMPBM_00000561"/>
      <w:r w:rsidRPr="00EE6E73">
        <w:t>–</w:t>
      </w:r>
      <w:r w:rsidRPr="00EE6E73">
        <w:tab/>
      </w:r>
      <w:r w:rsidRPr="00EE6E73">
        <w:rPr>
          <w:i/>
          <w:noProof/>
        </w:rPr>
        <w:t>FeatureSetDownlinkPerCC</w:t>
      </w:r>
      <w:bookmarkEnd w:id="1633"/>
      <w:bookmarkEnd w:id="1634"/>
      <w:bookmarkEnd w:id="1635"/>
      <w:bookmarkEnd w:id="1636"/>
      <w:bookmarkEnd w:id="1637"/>
    </w:p>
    <w:bookmarkEnd w:id="1638"/>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proofErr w:type="spellStart"/>
      <w:r w:rsidRPr="00EE6E73">
        <w:rPr>
          <w:i/>
        </w:rPr>
        <w:t>FeatureSetDownlinkPerCC</w:t>
      </w:r>
      <w:proofErr w:type="spellEnd"/>
      <w:r w:rsidRPr="00EE6E73">
        <w:rPr>
          <w:i/>
        </w:rPr>
        <w:t xml:space="preserve">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proofErr w:type="spellStart"/>
      <w:proofErr w:type="gramStart"/>
      <w:r w:rsidRPr="00EE6E73">
        <w:t>FeatureSetDownlinkPerCC</w:t>
      </w:r>
      <w:proofErr w:type="spellEnd"/>
      <w:r w:rsidRPr="00EE6E73">
        <w:t xml:space="preserve"> ::=</w:t>
      </w:r>
      <w:proofErr w:type="gramEnd"/>
      <w:r w:rsidRPr="00EE6E73">
        <w:t xml:space="preserve">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w:t>
      </w:r>
      <w:proofErr w:type="spellStart"/>
      <w:r w:rsidRPr="00EE6E73">
        <w:t>supportedSubcarrierSpacingDL</w:t>
      </w:r>
      <w:proofErr w:type="spellEnd"/>
      <w:r w:rsidRPr="00EE6E73">
        <w:t xml:space="preserve">        </w:t>
      </w:r>
      <w:proofErr w:type="spellStart"/>
      <w:r w:rsidRPr="00EE6E73">
        <w:t>SubcarrierSpacing</w:t>
      </w:r>
      <w:proofErr w:type="spellEnd"/>
      <w:r w:rsidRPr="00EE6E73">
        <w:t>,</w:t>
      </w:r>
    </w:p>
    <w:p w14:paraId="6FA0D922" w14:textId="77777777" w:rsidR="00394471" w:rsidRPr="00EE6E73" w:rsidRDefault="00394471" w:rsidP="00EE6E73">
      <w:pPr>
        <w:pStyle w:val="PL"/>
      </w:pPr>
      <w:r w:rsidRPr="00EE6E73">
        <w:t xml:space="preserve">    </w:t>
      </w:r>
      <w:proofErr w:type="spellStart"/>
      <w:r w:rsidRPr="00EE6E73">
        <w:t>supportedBandwidthDL</w:t>
      </w:r>
      <w:proofErr w:type="spellEnd"/>
      <w:r w:rsidRPr="00EE6E73">
        <w:t xml:space="preserve">                </w:t>
      </w:r>
      <w:proofErr w:type="spellStart"/>
      <w:r w:rsidRPr="00EE6E73">
        <w:t>SupportedBandwidth</w:t>
      </w:r>
      <w:proofErr w:type="spellEnd"/>
      <w:r w:rsidRPr="00EE6E73">
        <w:t>,</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B4C54" w14:textId="77777777" w:rsidR="00394471" w:rsidRPr="00EE6E73" w:rsidRDefault="00394471" w:rsidP="00EE6E73">
      <w:pPr>
        <w:pStyle w:val="PL"/>
      </w:pPr>
      <w:r w:rsidRPr="00EE6E73">
        <w:t xml:space="preserve">    </w:t>
      </w:r>
      <w:proofErr w:type="spellStart"/>
      <w:r w:rsidRPr="00EE6E73">
        <w:t>maxNumberMIMO-LayersPDSCH</w:t>
      </w:r>
      <w:proofErr w:type="spellEnd"/>
      <w:r w:rsidRPr="00EE6E73">
        <w:t xml:space="preserve">           MIMO-</w:t>
      </w:r>
      <w:proofErr w:type="spellStart"/>
      <w:r w:rsidRPr="00EE6E73">
        <w:t>LayersDL</w:t>
      </w:r>
      <w:proofErr w:type="spellEnd"/>
      <w:r w:rsidRPr="00EE6E73">
        <w:t xml:space="preserve">                                                           </w:t>
      </w:r>
      <w:r w:rsidRPr="00EE6E73">
        <w:rPr>
          <w:color w:val="993366"/>
        </w:rPr>
        <w:t>OPTIONAL</w:t>
      </w:r>
      <w:r w:rsidRPr="00EE6E73">
        <w:t>,</w:t>
      </w:r>
    </w:p>
    <w:p w14:paraId="7CBC17F7" w14:textId="77777777" w:rsidR="00394471" w:rsidRPr="00EE6E73" w:rsidRDefault="00394471" w:rsidP="00EE6E73">
      <w:pPr>
        <w:pStyle w:val="PL"/>
      </w:pPr>
      <w:r w:rsidRPr="00EE6E73">
        <w:lastRenderedPageBreak/>
        <w:t xml:space="preserve">    </w:t>
      </w:r>
      <w:proofErr w:type="spellStart"/>
      <w:r w:rsidRPr="00EE6E73">
        <w:t>supportedModulationOrderDL</w:t>
      </w:r>
      <w:proofErr w:type="spellEnd"/>
      <w:r w:rsidRPr="00EE6E73">
        <w:t xml:space="preserve">          </w:t>
      </w:r>
      <w:proofErr w:type="spellStart"/>
      <w:r w:rsidRPr="00EE6E73">
        <w:t>ModulationOrder</w:t>
      </w:r>
      <w:proofErr w:type="spellEnd"/>
      <w:r w:rsidRPr="00EE6E73">
        <w:t xml:space="preserve">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FeatureSetDownlinkPerCC-v</w:t>
      </w:r>
      <w:proofErr w:type="gramStart"/>
      <w:r w:rsidRPr="00EE6E73">
        <w:t>1620 ::=</w:t>
      </w:r>
      <w:proofErr w:type="gramEnd"/>
      <w:r w:rsidRPr="00EE6E73">
        <w:t xml:space="preserve">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w:t>
      </w:r>
      <w:proofErr w:type="spellStart"/>
      <w:r w:rsidRPr="00EE6E73">
        <w:rPr>
          <w:rFonts w:eastAsia="Malgun Gothic"/>
          <w:color w:val="808080"/>
        </w:rPr>
        <w:t>Mulit</w:t>
      </w:r>
      <w:proofErr w:type="spellEnd"/>
      <w:r w:rsidRPr="00EE6E73">
        <w:rPr>
          <w:rFonts w:eastAsia="Malgun Gothic"/>
          <w:color w:val="808080"/>
        </w:rPr>
        <w:t>-DCI based multi-TRP</w:t>
      </w:r>
    </w:p>
    <w:p w14:paraId="57D8BAC3" w14:textId="77777777" w:rsidR="00394471" w:rsidRPr="00850683" w:rsidRDefault="00394471" w:rsidP="00EE6E73">
      <w:pPr>
        <w:pStyle w:val="PL"/>
      </w:pPr>
      <w:r w:rsidRPr="00EE6E73">
        <w:t xml:space="preserve">    </w:t>
      </w:r>
      <w:r w:rsidRPr="00850683">
        <w:t xml:space="preserve">multiDCI-MultiTRP-r16               </w:t>
      </w:r>
      <w:proofErr w:type="spellStart"/>
      <w:r w:rsidRPr="00850683">
        <w:t>MultiDCI-MultiTRP-r16</w:t>
      </w:r>
      <w:proofErr w:type="spellEnd"/>
      <w:r w:rsidRPr="00850683">
        <w:t xml:space="preserve">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w:t>
      </w:r>
      <w:proofErr w:type="spellStart"/>
      <w:r w:rsidRPr="00EE6E73">
        <w:rPr>
          <w:rFonts w:eastAsia="Malgun Gothic"/>
          <w:color w:val="808080"/>
        </w:rPr>
        <w:t>FDMSchemeB</w:t>
      </w:r>
      <w:proofErr w:type="spellEnd"/>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FeatureSetDownlinkPerCC-v</w:t>
      </w:r>
      <w:proofErr w:type="gramStart"/>
      <w:r w:rsidRPr="00EE6E73">
        <w:t>1700 ::=</w:t>
      </w:r>
      <w:proofErr w:type="gramEnd"/>
      <w:r w:rsidRPr="00EE6E73">
        <w:t xml:space="preserve">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w:t>
      </w:r>
      <w:proofErr w:type="gramStart"/>
      <w:r w:rsidRPr="00EE6E73">
        <w:t xml:space="preserve">17  </w:t>
      </w:r>
      <w:r w:rsidRPr="00EE6E73">
        <w:rPr>
          <w:color w:val="993366"/>
        </w:rPr>
        <w:t>ENUMERATED</w:t>
      </w:r>
      <w:proofErr w:type="gramEnd"/>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 xml:space="preserve">Dynamic scheduling for multicast for </w:t>
      </w:r>
      <w:proofErr w:type="spellStart"/>
      <w:r w:rsidRPr="00EE6E73">
        <w:rPr>
          <w:color w:val="808080"/>
        </w:rPr>
        <w:t>SCell</w:t>
      </w:r>
      <w:proofErr w:type="spellEnd"/>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FeatureSetDownlinkPerCC-v</w:t>
      </w:r>
      <w:proofErr w:type="gramStart"/>
      <w:r w:rsidRPr="00EE6E73">
        <w:t>1720 ::=</w:t>
      </w:r>
      <w:proofErr w:type="gramEnd"/>
      <w:r w:rsidRPr="00EE6E73">
        <w:t xml:space="preserve">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w:t>
      </w:r>
      <w:proofErr w:type="gramStart"/>
      <w:r w:rsidRPr="00EE6E73">
        <w:t xml:space="preserve">17  </w:t>
      </w:r>
      <w:r w:rsidRPr="00EE6E73">
        <w:rPr>
          <w:color w:val="993366"/>
        </w:rPr>
        <w:t>ENUMERATED</w:t>
      </w:r>
      <w:proofErr w:type="gramEnd"/>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FeatureSetDownlinkPerCC-v</w:t>
      </w:r>
      <w:proofErr w:type="gramStart"/>
      <w:r w:rsidRPr="00EE6E73">
        <w:t>1730 ::=</w:t>
      </w:r>
      <w:proofErr w:type="gramEnd"/>
      <w:r w:rsidRPr="00EE6E73">
        <w:t xml:space="preserve">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w:t>
      </w:r>
      <w:proofErr w:type="gramStart"/>
      <w:r w:rsidRPr="00EE6E73">
        <w:t xml:space="preserve">no}   </w:t>
      </w:r>
      <w:proofErr w:type="gramEnd"/>
      <w:r w:rsidRPr="00EE6E73">
        <w:t xml:space="preserve">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xml:space="preserve">-- R1 33-5-3: One SPS group-common PDSCH configuration for multicast for </w:t>
      </w:r>
      <w:proofErr w:type="spellStart"/>
      <w:r w:rsidRPr="00EE6E73">
        <w:rPr>
          <w:color w:val="808080"/>
        </w:rPr>
        <w:t>SCell</w:t>
      </w:r>
      <w:proofErr w:type="spellEnd"/>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xml:space="preserve">-- R1 33-5-4: Up to 8 SPS group-common PDSCH configurations per CFR for multicast for </w:t>
      </w:r>
      <w:proofErr w:type="spellStart"/>
      <w:r w:rsidRPr="00EE6E73">
        <w:rPr>
          <w:color w:val="808080"/>
        </w:rPr>
        <w:t>SCell</w:t>
      </w:r>
      <w:proofErr w:type="spellEnd"/>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FeatureSetDownlinkPerCC-v</w:t>
      </w:r>
      <w:proofErr w:type="gramStart"/>
      <w:r w:rsidRPr="00EE6E73">
        <w:t>1780 ::=</w:t>
      </w:r>
      <w:proofErr w:type="gramEnd"/>
      <w:r w:rsidRPr="00EE6E73">
        <w:t xml:space="preserve">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FeatureSetDownlinkPerCC-v</w:t>
      </w:r>
      <w:proofErr w:type="gramStart"/>
      <w:r w:rsidRPr="00EE6E73">
        <w:t>1800 ::=</w:t>
      </w:r>
      <w:proofErr w:type="gramEnd"/>
      <w:r w:rsidRPr="00EE6E73">
        <w:t xml:space="preserve">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xml:space="preserve">-- R1 40-2-1: Basic feature for multi-DCI based intra-cell </w:t>
      </w:r>
      <w:proofErr w:type="gramStart"/>
      <w:r w:rsidRPr="00EE6E73">
        <w:rPr>
          <w:color w:val="808080"/>
        </w:rPr>
        <w:t>Multi-TRP</w:t>
      </w:r>
      <w:proofErr w:type="gramEnd"/>
      <w:r w:rsidRPr="00EE6E73">
        <w:rPr>
          <w:color w:val="808080"/>
        </w:rPr>
        <w:t xml:space="preserve">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lastRenderedPageBreak/>
        <w:t xml:space="preserve">    </w:t>
      </w:r>
      <w:r w:rsidRPr="00EE6E73">
        <w:rPr>
          <w:color w:val="808080"/>
        </w:rPr>
        <w:t xml:space="preserve">-- R1 40-2-2: Basic feature for multi-DCI based inter-cell </w:t>
      </w:r>
      <w:proofErr w:type="gramStart"/>
      <w:r w:rsidRPr="00EE6E73">
        <w:rPr>
          <w:color w:val="808080"/>
        </w:rPr>
        <w:t>Multi-TRP</w:t>
      </w:r>
      <w:proofErr w:type="gramEnd"/>
      <w:r w:rsidRPr="00EE6E73">
        <w:rPr>
          <w:color w:val="808080"/>
        </w:rPr>
        <w:t xml:space="preserve">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w:t>
      </w:r>
      <w:proofErr w:type="gramStart"/>
      <w:r w:rsidRPr="00850683">
        <w:t>1..</w:t>
      </w:r>
      <w:proofErr w:type="gramEnd"/>
      <w:r w:rsidRPr="00850683">
        <w:t xml:space="preserve">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 xml:space="preserve">Two QCL </w:t>
      </w:r>
      <w:proofErr w:type="spellStart"/>
      <w:r w:rsidRPr="00EE6E73">
        <w:rPr>
          <w:rFonts w:eastAsia="Arial Unicode MS"/>
          <w:color w:val="808080"/>
        </w:rPr>
        <w:t>TypeD</w:t>
      </w:r>
      <w:proofErr w:type="spellEnd"/>
      <w:r w:rsidRPr="00EE6E73">
        <w:rPr>
          <w:rFonts w:eastAsia="Arial Unicode MS"/>
          <w:color w:val="808080"/>
        </w:rPr>
        <w:t xml:space="preserve">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w:t>
      </w:r>
      <w:proofErr w:type="gramStart"/>
      <w:r w:rsidRPr="00EE6E73">
        <w:rPr>
          <w:rFonts w:eastAsia="Arial Unicode MS"/>
        </w:rPr>
        <w:t xml:space="preserve">supported}   </w:t>
      </w:r>
      <w:proofErr w:type="gramEnd"/>
      <w:r w:rsidRPr="00EE6E73">
        <w:rPr>
          <w:rFonts w:eastAsia="Arial Unicode MS"/>
        </w:rPr>
        <w:t xml:space="preserve">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1639" w:name="_Hlk159400752"/>
      <w:r w:rsidRPr="00EE6E73">
        <w:rPr>
          <w:color w:val="808080"/>
        </w:rPr>
        <w:t>Supports scheduling restriction relaxation and measurement restriction relaxation</w:t>
      </w:r>
      <w:bookmarkEnd w:id="1639"/>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FeatureSetDownlinkPerCC-v</w:t>
      </w:r>
      <w:proofErr w:type="gramStart"/>
      <w:r w:rsidRPr="00EE6E73">
        <w:t>1840 ::=</w:t>
      </w:r>
      <w:proofErr w:type="gramEnd"/>
      <w:r w:rsidRPr="00EE6E73">
        <w:t xml:space="preserve">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1640" w:author="TEI19_TN32HARQ" w:date="2025-06-29T10:53:00Z"/>
        </w:rPr>
      </w:pPr>
    </w:p>
    <w:p w14:paraId="537C1270" w14:textId="77777777" w:rsidR="00FB3BCF" w:rsidRPr="00D839FF" w:rsidRDefault="00FB3BCF" w:rsidP="00FB3BCF">
      <w:pPr>
        <w:pStyle w:val="PL"/>
        <w:rPr>
          <w:ins w:id="1641" w:author="TEI19_TN32HARQ" w:date="2025-06-29T10:53:00Z"/>
        </w:rPr>
      </w:pPr>
      <w:ins w:id="1642" w:author="TEI19_TN32HARQ" w:date="2025-06-29T10:53:00Z">
        <w:r w:rsidRPr="00D839FF">
          <w:t>FeatureSetDownlinkPerCC-v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59DC2B54" w14:textId="77777777" w:rsidR="00FB3BCF" w:rsidRPr="00D839FF" w:rsidRDefault="00FB3BCF" w:rsidP="00FB3BCF">
      <w:pPr>
        <w:pStyle w:val="PL"/>
        <w:rPr>
          <w:ins w:id="1643" w:author="TEI19_TN32HARQ" w:date="2025-06-29T10:53:00Z"/>
          <w:rFonts w:eastAsia="Malgun Gothic"/>
          <w:color w:val="808080"/>
        </w:rPr>
      </w:pPr>
      <w:ins w:id="1644" w:author="TEI19_TN32HARQ" w:date="2025-06-29T10:53:00Z">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1645" w:author="TEI19_TN32HARQ" w:date="2025-06-29T10:53:00Z"/>
        </w:rPr>
      </w:pPr>
      <w:ins w:id="1646"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ins>
    </w:p>
    <w:p w14:paraId="0A705698" w14:textId="31A38A63" w:rsidR="00FB3BCF" w:rsidRPr="00850683" w:rsidRDefault="00FB3BCF" w:rsidP="00EE6E73">
      <w:pPr>
        <w:pStyle w:val="PL"/>
        <w:rPr>
          <w:ins w:id="1647" w:author="TEI19_TN32HARQ" w:date="2025-06-29T10:53:00Z"/>
        </w:rPr>
      </w:pPr>
      <w:ins w:id="1648" w:author="TEI19_TN32HARQ" w:date="2025-06-29T10:53:00Z">
        <w:r w:rsidRPr="00850683">
          <w:t>}</w:t>
        </w:r>
      </w:ins>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MultiDCI-MultiTRP-r</w:t>
      </w:r>
      <w:proofErr w:type="gramStart"/>
      <w:r w:rsidRPr="00850683">
        <w:t>16 ::=</w:t>
      </w:r>
      <w:proofErr w:type="gramEnd"/>
      <w:r w:rsidRPr="00850683">
        <w:t xml:space="preserve">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w:t>
      </w:r>
      <w:proofErr w:type="gramStart"/>
      <w:r w:rsidRPr="00850683">
        <w:t>1..</w:t>
      </w:r>
      <w:proofErr w:type="gramEnd"/>
      <w:r w:rsidRPr="00850683">
        <w:t>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CRS-InterfMitigation-r</w:t>
      </w:r>
      <w:proofErr w:type="gramStart"/>
      <w:r w:rsidRPr="00EE6E73">
        <w:t>17 ::=</w:t>
      </w:r>
      <w:proofErr w:type="gramEnd"/>
      <w:r w:rsidRPr="00EE6E73">
        <w:t xml:space="preserve">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xml:space="preserve">-- R4 24-2 CRS-IM in non-DSS and 15 kHz NR SCS scenario, without the assistance of network </w:t>
      </w:r>
      <w:proofErr w:type="spellStart"/>
      <w:r w:rsidRPr="00EE6E73">
        <w:rPr>
          <w:color w:val="808080"/>
        </w:rPr>
        <w:t>signaling</w:t>
      </w:r>
      <w:proofErr w:type="spellEnd"/>
      <w:r w:rsidRPr="00EE6E73">
        <w:rPr>
          <w:color w:val="808080"/>
        </w:rPr>
        <w:t xml:space="preserve">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xml:space="preserve">-- R4 24-3 CRS-IM in non-DSS and 15 kHz NR SCS scenario, with the assistance of network </w:t>
      </w:r>
      <w:proofErr w:type="spellStart"/>
      <w:r w:rsidRPr="00EE6E73">
        <w:rPr>
          <w:color w:val="808080"/>
        </w:rPr>
        <w:t>signaling</w:t>
      </w:r>
      <w:proofErr w:type="spellEnd"/>
      <w:r w:rsidRPr="00EE6E73">
        <w:rPr>
          <w:color w:val="808080"/>
        </w:rPr>
        <w:t xml:space="preserve">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xml:space="preserve">-- R4 24-4 CRS-IM in non-DSS and 30 kHz NR SCS scenario, without the assistance of network </w:t>
      </w:r>
      <w:proofErr w:type="spellStart"/>
      <w:r w:rsidRPr="00EE6E73">
        <w:rPr>
          <w:color w:val="808080"/>
        </w:rPr>
        <w:t>signaling</w:t>
      </w:r>
      <w:proofErr w:type="spellEnd"/>
      <w:r w:rsidRPr="00EE6E73">
        <w:rPr>
          <w:color w:val="808080"/>
        </w:rPr>
        <w:t xml:space="preserve">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xml:space="preserve">-- R4 24-5 CRS-IM in non-DSS and 30 kHz NR SCS scenario, with the assistance of network </w:t>
      </w:r>
      <w:proofErr w:type="spellStart"/>
      <w:r w:rsidRPr="00EE6E73">
        <w:rPr>
          <w:color w:val="808080"/>
        </w:rPr>
        <w:t>signaling</w:t>
      </w:r>
      <w:proofErr w:type="spellEnd"/>
      <w:r w:rsidRPr="00EE6E73">
        <w:rPr>
          <w:color w:val="808080"/>
        </w:rPr>
        <w:t xml:space="preserve">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40"/>
      </w:pPr>
      <w:bookmarkStart w:id="1649" w:name="_Toc60777444"/>
      <w:bookmarkStart w:id="1650" w:name="_Toc193446479"/>
      <w:bookmarkStart w:id="1651" w:name="_Toc193452284"/>
      <w:bookmarkStart w:id="1652" w:name="_Toc193463556"/>
      <w:bookmarkStart w:id="1653" w:name="_Toc201295843"/>
      <w:bookmarkStart w:id="1654" w:name="MCCQCTEMPBM_00000562"/>
      <w:r w:rsidRPr="00EE6E73">
        <w:lastRenderedPageBreak/>
        <w:t>–</w:t>
      </w:r>
      <w:r w:rsidRPr="00EE6E73">
        <w:tab/>
      </w:r>
      <w:proofErr w:type="spellStart"/>
      <w:r w:rsidRPr="00EE6E73">
        <w:rPr>
          <w:i/>
        </w:rPr>
        <w:t>FeatureSetDownlinkPerCC</w:t>
      </w:r>
      <w:proofErr w:type="spellEnd"/>
      <w:r w:rsidRPr="00EE6E73">
        <w:rPr>
          <w:i/>
        </w:rPr>
        <w:t>-Id</w:t>
      </w:r>
      <w:bookmarkEnd w:id="1649"/>
      <w:bookmarkEnd w:id="1650"/>
      <w:bookmarkEnd w:id="1651"/>
      <w:bookmarkEnd w:id="1652"/>
      <w:bookmarkEnd w:id="1653"/>
    </w:p>
    <w:bookmarkEnd w:id="1654"/>
    <w:p w14:paraId="2300A2DB" w14:textId="77777777" w:rsidR="00394471" w:rsidRPr="00EE6E73" w:rsidRDefault="00394471" w:rsidP="00394471">
      <w:r w:rsidRPr="00EE6E73">
        <w:t xml:space="preserve">The IE </w:t>
      </w:r>
      <w:proofErr w:type="spellStart"/>
      <w:r w:rsidRPr="00EE6E73">
        <w:rPr>
          <w:i/>
        </w:rPr>
        <w:t>FeatureSetDownlinkPerCC</w:t>
      </w:r>
      <w:proofErr w:type="spellEnd"/>
      <w:r w:rsidRPr="00EE6E73">
        <w:rPr>
          <w:i/>
        </w:rPr>
        <w:t>-Id</w:t>
      </w:r>
      <w:r w:rsidRPr="00EE6E73">
        <w:t xml:space="preserve"> identifies a set of features applicable to one carrier of a feature set. The </w:t>
      </w:r>
      <w:proofErr w:type="spellStart"/>
      <w:r w:rsidRPr="00EE6E73">
        <w:rPr>
          <w:i/>
        </w:rPr>
        <w:t>FeatureSetDownlinkPerCC</w:t>
      </w:r>
      <w:proofErr w:type="spellEnd"/>
      <w:r w:rsidRPr="00EE6E73">
        <w:rPr>
          <w:i/>
        </w:rPr>
        <w:t>-Id</w:t>
      </w:r>
      <w:r w:rsidRPr="00EE6E73">
        <w:t xml:space="preserve"> of a </w:t>
      </w:r>
      <w:proofErr w:type="spellStart"/>
      <w:r w:rsidRPr="00EE6E73">
        <w:rPr>
          <w:i/>
        </w:rPr>
        <w:t>FeatureSetDownlinkPerCC</w:t>
      </w:r>
      <w:proofErr w:type="spellEnd"/>
      <w:r w:rsidRPr="00EE6E73">
        <w:t xml:space="preserve"> is the index position of the </w:t>
      </w:r>
      <w:proofErr w:type="spellStart"/>
      <w:r w:rsidRPr="00EE6E73">
        <w:rPr>
          <w:i/>
        </w:rPr>
        <w:t>FeatureSetDownlinkPerCC</w:t>
      </w:r>
      <w:proofErr w:type="spellEnd"/>
      <w:r w:rsidRPr="00EE6E73">
        <w:rPr>
          <w:i/>
        </w:rPr>
        <w:t xml:space="preserve"> </w:t>
      </w:r>
      <w:r w:rsidRPr="00EE6E73">
        <w:t xml:space="preserve">in the </w:t>
      </w:r>
      <w:proofErr w:type="spellStart"/>
      <w:r w:rsidRPr="00EE6E73">
        <w:rPr>
          <w:i/>
        </w:rPr>
        <w:t>featureSetsDownlinkPerCC</w:t>
      </w:r>
      <w:proofErr w:type="spellEnd"/>
      <w:r w:rsidRPr="00EE6E73">
        <w:t xml:space="preserve">. The first element in the list is referred to by </w:t>
      </w:r>
      <w:proofErr w:type="spellStart"/>
      <w:r w:rsidRPr="00EE6E73">
        <w:rPr>
          <w:i/>
        </w:rPr>
        <w:t>FeatureSetDownlinkPerCC</w:t>
      </w:r>
      <w:proofErr w:type="spellEnd"/>
      <w:r w:rsidRPr="00EE6E73">
        <w:rPr>
          <w:i/>
        </w:rPr>
        <w:t xml:space="preserve">-Id </w:t>
      </w:r>
      <w:r w:rsidRPr="00EE6E73">
        <w:t>= 1, and so on.</w:t>
      </w:r>
    </w:p>
    <w:p w14:paraId="6A7467CC" w14:textId="77777777" w:rsidR="00394471" w:rsidRPr="00EE6E73" w:rsidRDefault="00394471" w:rsidP="00394471">
      <w:pPr>
        <w:pStyle w:val="TH"/>
      </w:pPr>
      <w:proofErr w:type="spellStart"/>
      <w:r w:rsidRPr="00EE6E73">
        <w:rPr>
          <w:i/>
        </w:rPr>
        <w:t>FeatureSetDownlinkPerCC</w:t>
      </w:r>
      <w:proofErr w:type="spellEnd"/>
      <w:r w:rsidRPr="00EE6E73">
        <w:rPr>
          <w:i/>
        </w:rPr>
        <w:t>-Id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proofErr w:type="spellStart"/>
      <w:r w:rsidRPr="00EE6E73">
        <w:t>FeatureSetDownlinkPerCC</w:t>
      </w:r>
      <w:proofErr w:type="spellEnd"/>
      <w:r w:rsidRPr="00EE6E73">
        <w:t>-</w:t>
      </w:r>
      <w:proofErr w:type="gramStart"/>
      <w:r w:rsidRPr="00EE6E73">
        <w:t>Id ::=</w:t>
      </w:r>
      <w:proofErr w:type="gramEnd"/>
      <w:r w:rsidRPr="00EE6E73">
        <w:t xml:space="preserve">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40"/>
      </w:pPr>
      <w:bookmarkStart w:id="1655" w:name="_Toc60777445"/>
      <w:bookmarkStart w:id="1656" w:name="_Toc193446480"/>
      <w:bookmarkStart w:id="1657" w:name="_Toc193452285"/>
      <w:bookmarkStart w:id="1658" w:name="_Toc193463557"/>
      <w:bookmarkStart w:id="1659" w:name="_Toc201295844"/>
      <w:bookmarkStart w:id="1660" w:name="MCCQCTEMPBM_00000563"/>
      <w:r w:rsidRPr="00EE6E73">
        <w:t>–</w:t>
      </w:r>
      <w:r w:rsidRPr="00EE6E73">
        <w:tab/>
      </w:r>
      <w:proofErr w:type="spellStart"/>
      <w:r w:rsidRPr="00EE6E73">
        <w:rPr>
          <w:i/>
        </w:rPr>
        <w:t>FeatureSetEUTRA-DownlinkId</w:t>
      </w:r>
      <w:bookmarkEnd w:id="1655"/>
      <w:bookmarkEnd w:id="1656"/>
      <w:bookmarkEnd w:id="1657"/>
      <w:bookmarkEnd w:id="1658"/>
      <w:bookmarkEnd w:id="1659"/>
      <w:proofErr w:type="spellEnd"/>
    </w:p>
    <w:bookmarkEnd w:id="1660"/>
    <w:p w14:paraId="43637E3F" w14:textId="77777777" w:rsidR="00394471" w:rsidRPr="00EE6E73" w:rsidRDefault="00394471" w:rsidP="00394471">
      <w:r w:rsidRPr="00EE6E73">
        <w:t xml:space="preserve">The IE </w:t>
      </w:r>
      <w:proofErr w:type="spellStart"/>
      <w:r w:rsidRPr="00EE6E73">
        <w:rPr>
          <w:i/>
        </w:rPr>
        <w:t>FeatureSetEUTRA-DownlinkId</w:t>
      </w:r>
      <w:proofErr w:type="spellEnd"/>
      <w:r w:rsidRPr="00EE6E73">
        <w:t xml:space="preserve"> identifies a downlink feature set in E-UTRA list (see TS 36.331 [10]. The first element in that list is referred to by </w:t>
      </w:r>
      <w:proofErr w:type="spellStart"/>
      <w:r w:rsidRPr="00EE6E73">
        <w:rPr>
          <w:i/>
        </w:rPr>
        <w:t>FeatureSetEUTRA-DownlinkId</w:t>
      </w:r>
      <w:proofErr w:type="spellEnd"/>
      <w:r w:rsidRPr="00EE6E73">
        <w:t xml:space="preserve"> = 1. The </w:t>
      </w:r>
      <w:proofErr w:type="spellStart"/>
      <w:r w:rsidRPr="00EE6E73">
        <w:rPr>
          <w:i/>
        </w:rPr>
        <w:t>FeatureSetEUTRA-DownlinkId</w:t>
      </w:r>
      <w:proofErr w:type="spellEnd"/>
      <w:r w:rsidRPr="00EE6E73">
        <w:rPr>
          <w:i/>
        </w:rPr>
        <w:t>=0</w:t>
      </w:r>
      <w:r w:rsidRPr="00EE6E73">
        <w:t xml:space="preserve"> is used when the UE does not support a carrier in this band of a band combination.</w:t>
      </w:r>
    </w:p>
    <w:p w14:paraId="5AEF14C6" w14:textId="77777777" w:rsidR="00394471" w:rsidRPr="00EE6E73" w:rsidRDefault="00394471" w:rsidP="00394471">
      <w:pPr>
        <w:pStyle w:val="TH"/>
      </w:pPr>
      <w:proofErr w:type="spellStart"/>
      <w:r w:rsidRPr="00EE6E73">
        <w:rPr>
          <w:i/>
        </w:rPr>
        <w:t>FeatureSetEUTRA-DownlinkId</w:t>
      </w:r>
      <w:proofErr w:type="spellEnd"/>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proofErr w:type="spellStart"/>
      <w:r w:rsidRPr="00EE6E73">
        <w:t>FeatureSetEUTRA-</w:t>
      </w:r>
      <w:proofErr w:type="gramStart"/>
      <w:r w:rsidRPr="00EE6E73">
        <w:t>DownlinkId</w:t>
      </w:r>
      <w:proofErr w:type="spellEnd"/>
      <w:r w:rsidRPr="00EE6E73">
        <w:t xml:space="preserve"> ::=</w:t>
      </w:r>
      <w:proofErr w:type="gramEnd"/>
      <w:r w:rsidRPr="00EE6E73">
        <w:t xml:space="preserve">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40"/>
        <w:rPr>
          <w:rFonts w:eastAsia="Malgun Gothic"/>
        </w:rPr>
      </w:pPr>
      <w:bookmarkStart w:id="1661" w:name="_Toc60777446"/>
      <w:bookmarkStart w:id="1662" w:name="_Toc193446481"/>
      <w:bookmarkStart w:id="1663" w:name="_Toc193452286"/>
      <w:bookmarkStart w:id="1664" w:name="_Toc193463558"/>
      <w:bookmarkStart w:id="1665" w:name="_Toc201295845"/>
      <w:bookmarkStart w:id="1666" w:name="MCCQCTEMPBM_00000564"/>
      <w:r w:rsidRPr="00EE6E73">
        <w:rPr>
          <w:rFonts w:eastAsia="Malgun Gothic"/>
        </w:rPr>
        <w:t>–</w:t>
      </w:r>
      <w:r w:rsidRPr="00EE6E73">
        <w:rPr>
          <w:rFonts w:eastAsia="Malgun Gothic"/>
        </w:rPr>
        <w:tab/>
      </w:r>
      <w:proofErr w:type="spellStart"/>
      <w:r w:rsidRPr="00EE6E73">
        <w:rPr>
          <w:rFonts w:eastAsia="Malgun Gothic"/>
          <w:i/>
        </w:rPr>
        <w:t>FeatureSetEUTRA-UplinkId</w:t>
      </w:r>
      <w:bookmarkEnd w:id="1661"/>
      <w:bookmarkEnd w:id="1662"/>
      <w:bookmarkEnd w:id="1663"/>
      <w:bookmarkEnd w:id="1664"/>
      <w:bookmarkEnd w:id="1665"/>
      <w:proofErr w:type="spellEnd"/>
    </w:p>
    <w:bookmarkEnd w:id="1666"/>
    <w:p w14:paraId="344BBBB5"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FeatureSetEUTRA-UplinkId</w:t>
      </w:r>
      <w:proofErr w:type="spellEnd"/>
      <w:r w:rsidRPr="00EE6E73">
        <w:rPr>
          <w:rFonts w:eastAsia="Malgun Gothic"/>
        </w:rPr>
        <w:t xml:space="preserve"> </w:t>
      </w:r>
      <w:r w:rsidRPr="00EE6E73">
        <w:t xml:space="preserve">identifies an uplink feature set in E-UTRA list (see TS 36.331 [10]. The first element in that list is referred to by </w:t>
      </w:r>
      <w:proofErr w:type="spellStart"/>
      <w:r w:rsidRPr="00EE6E73">
        <w:rPr>
          <w:i/>
        </w:rPr>
        <w:t>FeatureSetEUTRA-UplinkId</w:t>
      </w:r>
      <w:proofErr w:type="spellEnd"/>
      <w:r w:rsidRPr="00EE6E73">
        <w:t xml:space="preserve"> = 1. The </w:t>
      </w:r>
      <w:proofErr w:type="spellStart"/>
      <w:r w:rsidRPr="00EE6E73">
        <w:rPr>
          <w:rFonts w:eastAsia="Malgun Gothic"/>
          <w:i/>
        </w:rPr>
        <w:t>FeatureSetEUTRA-UplinkId</w:t>
      </w:r>
      <w:proofErr w:type="spellEnd"/>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proofErr w:type="spellStart"/>
      <w:r w:rsidRPr="00EE6E73">
        <w:rPr>
          <w:rFonts w:eastAsia="Malgun Gothic"/>
          <w:i/>
        </w:rPr>
        <w:t>FeatureSetEUTRA-UplinkId</w:t>
      </w:r>
      <w:proofErr w:type="spellEnd"/>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proofErr w:type="spellStart"/>
      <w:r w:rsidRPr="00EE6E73">
        <w:t>FeatureSetEUTRA-</w:t>
      </w:r>
      <w:proofErr w:type="gramStart"/>
      <w:r w:rsidRPr="00EE6E73">
        <w:t>UplinkId</w:t>
      </w:r>
      <w:proofErr w:type="spellEnd"/>
      <w:r w:rsidRPr="00EE6E73">
        <w:t xml:space="preserve"> ::=</w:t>
      </w:r>
      <w:proofErr w:type="gramEnd"/>
      <w:r w:rsidRPr="00EE6E73">
        <w:t xml:space="preserve">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lastRenderedPageBreak/>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40"/>
      </w:pPr>
      <w:bookmarkStart w:id="1667" w:name="_Toc60777447"/>
      <w:bookmarkStart w:id="1668" w:name="_Toc193446482"/>
      <w:bookmarkStart w:id="1669" w:name="_Toc193452287"/>
      <w:bookmarkStart w:id="1670" w:name="_Toc193463559"/>
      <w:bookmarkStart w:id="1671" w:name="_Toc201295846"/>
      <w:bookmarkStart w:id="1672" w:name="MCCQCTEMPBM_00000565"/>
      <w:r w:rsidRPr="00EE6E73">
        <w:t>–</w:t>
      </w:r>
      <w:r w:rsidRPr="00EE6E73">
        <w:tab/>
      </w:r>
      <w:proofErr w:type="spellStart"/>
      <w:r w:rsidRPr="00EE6E73">
        <w:rPr>
          <w:i/>
        </w:rPr>
        <w:t>FeatureSets</w:t>
      </w:r>
      <w:bookmarkEnd w:id="1667"/>
      <w:bookmarkEnd w:id="1668"/>
      <w:bookmarkEnd w:id="1669"/>
      <w:bookmarkEnd w:id="1670"/>
      <w:bookmarkEnd w:id="1671"/>
      <w:proofErr w:type="spellEnd"/>
    </w:p>
    <w:bookmarkEnd w:id="1672"/>
    <w:p w14:paraId="61FBD356" w14:textId="77777777" w:rsidR="00394471" w:rsidRPr="00EE6E73" w:rsidRDefault="00394471" w:rsidP="00394471">
      <w:r w:rsidRPr="00EE6E73">
        <w:t xml:space="preserve">The IE </w:t>
      </w:r>
      <w:proofErr w:type="spellStart"/>
      <w:r w:rsidRPr="00EE6E73">
        <w:rPr>
          <w:i/>
        </w:rPr>
        <w:t>FeatureSets</w:t>
      </w:r>
      <w:proofErr w:type="spellEnd"/>
      <w:r w:rsidRPr="00EE6E73">
        <w:t xml:space="preserve"> is used to provide pools of downlink and uplink features sets. A </w:t>
      </w:r>
      <w:proofErr w:type="spellStart"/>
      <w:r w:rsidRPr="00EE6E73">
        <w:rPr>
          <w:i/>
        </w:rPr>
        <w:t>FeatureSetCombination</w:t>
      </w:r>
      <w:proofErr w:type="spellEnd"/>
      <w:r w:rsidRPr="00EE6E73">
        <w:t xml:space="preserve"> refers to the IDs of the feature set(s) that the UE supports in that </w:t>
      </w:r>
      <w:proofErr w:type="spellStart"/>
      <w:r w:rsidRPr="00EE6E73">
        <w:rPr>
          <w:i/>
        </w:rPr>
        <w:t>FeatureSetCombination</w:t>
      </w:r>
      <w:proofErr w:type="spellEnd"/>
      <w:r w:rsidRPr="00EE6E73">
        <w:t xml:space="preserve">. The </w:t>
      </w:r>
      <w:proofErr w:type="spellStart"/>
      <w:r w:rsidRPr="00EE6E73">
        <w:rPr>
          <w:i/>
        </w:rPr>
        <w:t>BandCombination</w:t>
      </w:r>
      <w:proofErr w:type="spellEnd"/>
      <w:r w:rsidRPr="00EE6E73">
        <w:t xml:space="preserve"> entries in the </w:t>
      </w:r>
      <w:proofErr w:type="spellStart"/>
      <w:r w:rsidRPr="00EE6E73">
        <w:rPr>
          <w:i/>
        </w:rPr>
        <w:t>BandCombinationList</w:t>
      </w:r>
      <w:proofErr w:type="spellEnd"/>
      <w:r w:rsidRPr="00EE6E73">
        <w:t xml:space="preserve"> then indicate the ID of the </w:t>
      </w:r>
      <w:proofErr w:type="spellStart"/>
      <w:r w:rsidRPr="00EE6E73">
        <w:rPr>
          <w:i/>
        </w:rPr>
        <w:t>FeatureSetCombination</w:t>
      </w:r>
      <w:proofErr w:type="spellEnd"/>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proofErr w:type="spellStart"/>
      <w:r w:rsidRPr="00EE6E73">
        <w:rPr>
          <w:i/>
        </w:rPr>
        <w:t>FeatureSetUplinkPerCC</w:t>
      </w:r>
      <w:proofErr w:type="spellEnd"/>
      <w:r w:rsidRPr="00EE6E73">
        <w:rPr>
          <w:i/>
        </w:rPr>
        <w:t xml:space="preserve">-Id </w:t>
      </w:r>
      <w:r w:rsidRPr="00EE6E73">
        <w:t>= 4 identifies the 4</w:t>
      </w:r>
      <w:r w:rsidRPr="00EE6E73">
        <w:rPr>
          <w:vertAlign w:val="superscript"/>
        </w:rPr>
        <w:t>th</w:t>
      </w:r>
      <w:r w:rsidRPr="00EE6E73">
        <w:t xml:space="preserve"> element in the </w:t>
      </w:r>
      <w:proofErr w:type="spellStart"/>
      <w:r w:rsidRPr="00EE6E73">
        <w:rPr>
          <w:rFonts w:eastAsia="Yu Mincho"/>
          <w:i/>
        </w:rPr>
        <w:t>f</w:t>
      </w:r>
      <w:r w:rsidRPr="00EE6E73">
        <w:rPr>
          <w:i/>
        </w:rPr>
        <w:t>eatureSetsUplinkPerCC</w:t>
      </w:r>
      <w:proofErr w:type="spellEnd"/>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proofErr w:type="spellStart"/>
      <w:r w:rsidRPr="00EE6E73">
        <w:rPr>
          <w:i/>
        </w:rPr>
        <w:t>FeatureSetDownlink</w:t>
      </w:r>
      <w:proofErr w:type="spellEnd"/>
      <w:r w:rsidRPr="00EE6E73">
        <w:t xml:space="preserve">, </w:t>
      </w:r>
      <w:proofErr w:type="spellStart"/>
      <w:r w:rsidRPr="00EE6E73">
        <w:rPr>
          <w:i/>
        </w:rPr>
        <w:t>FeatureSetUplink</w:t>
      </w:r>
      <w:proofErr w:type="spellEnd"/>
      <w:r w:rsidRPr="00EE6E73">
        <w:t xml:space="preserve">, </w:t>
      </w:r>
      <w:proofErr w:type="spellStart"/>
      <w:r w:rsidRPr="00EE6E73">
        <w:rPr>
          <w:i/>
        </w:rPr>
        <w:t>FeatureSets</w:t>
      </w:r>
      <w:proofErr w:type="spellEnd"/>
      <w:r w:rsidRPr="00EE6E73">
        <w:t xml:space="preserve">, </w:t>
      </w:r>
      <w:proofErr w:type="spellStart"/>
      <w:r w:rsidRPr="00EE6E73">
        <w:rPr>
          <w:i/>
        </w:rPr>
        <w:t>FeatureSetDownlinkPerCC</w:t>
      </w:r>
      <w:proofErr w:type="spellEnd"/>
      <w:r w:rsidRPr="00EE6E73">
        <w:t xml:space="preserve"> and/or </w:t>
      </w:r>
      <w:proofErr w:type="spellStart"/>
      <w:r w:rsidRPr="00EE6E73">
        <w:rPr>
          <w:i/>
        </w:rPr>
        <w:t>FeatureSetUplinkPerCC</w:t>
      </w:r>
      <w:proofErr w:type="spellEnd"/>
      <w:r w:rsidRPr="00EE6E73">
        <w:t xml:space="preserve"> will be created and instantiated in corresponding new lists in the </w:t>
      </w:r>
      <w:proofErr w:type="spellStart"/>
      <w:r w:rsidRPr="00EE6E73">
        <w:rPr>
          <w:i/>
        </w:rPr>
        <w:t>FeatureSets</w:t>
      </w:r>
      <w:proofErr w:type="spellEnd"/>
      <w:r w:rsidRPr="00EE6E73">
        <w:t xml:space="preserve"> IE. For example, if new capability bits are to be added to the </w:t>
      </w:r>
      <w:proofErr w:type="spellStart"/>
      <w:r w:rsidRPr="00EE6E73">
        <w:rPr>
          <w:i/>
        </w:rPr>
        <w:t>FeatureSetDownlink</w:t>
      </w:r>
      <w:proofErr w:type="spellEnd"/>
      <w:r w:rsidRPr="00EE6E73">
        <w:t xml:space="preserve">, they will instead be defined in a new </w:t>
      </w:r>
      <w:proofErr w:type="spellStart"/>
      <w:r w:rsidRPr="00EE6E73">
        <w:rPr>
          <w:i/>
        </w:rPr>
        <w:t>FeatureSetDownlink-rxy</w:t>
      </w:r>
      <w:proofErr w:type="spellEnd"/>
      <w:r w:rsidRPr="00EE6E73">
        <w:t xml:space="preserve"> which will be instantiated in a new </w:t>
      </w:r>
      <w:proofErr w:type="spellStart"/>
      <w:r w:rsidRPr="00EE6E73">
        <w:rPr>
          <w:i/>
        </w:rPr>
        <w:t>featureSetDownlinkList-rxy</w:t>
      </w:r>
      <w:proofErr w:type="spellEnd"/>
      <w:r w:rsidRPr="00EE6E73">
        <w:t xml:space="preserve"> list. If a UE indicates in a </w:t>
      </w:r>
      <w:proofErr w:type="spellStart"/>
      <w:r w:rsidRPr="00EE6E73">
        <w:rPr>
          <w:i/>
        </w:rPr>
        <w:t>FeatureSetCombination</w:t>
      </w:r>
      <w:proofErr w:type="spellEnd"/>
      <w:r w:rsidRPr="00EE6E73">
        <w:t xml:space="preserve"> that it supports the </w:t>
      </w:r>
      <w:proofErr w:type="spellStart"/>
      <w:r w:rsidRPr="00EE6E73">
        <w:rPr>
          <w:i/>
        </w:rPr>
        <w:t>FeatureSetDownlink</w:t>
      </w:r>
      <w:proofErr w:type="spellEnd"/>
      <w:r w:rsidRPr="00EE6E73">
        <w:t xml:space="preserve"> with ID #5, it implies that it supports both the features in </w:t>
      </w:r>
      <w:proofErr w:type="spellStart"/>
      <w:r w:rsidRPr="00EE6E73">
        <w:rPr>
          <w:i/>
        </w:rPr>
        <w:t>FeatureSetDownlink</w:t>
      </w:r>
      <w:proofErr w:type="spellEnd"/>
      <w:r w:rsidRPr="00EE6E73">
        <w:t xml:space="preserve"> #5 and </w:t>
      </w:r>
      <w:proofErr w:type="spellStart"/>
      <w:r w:rsidRPr="00EE6E73">
        <w:rPr>
          <w:i/>
        </w:rPr>
        <w:t>FeatureSetDownlink-rxy</w:t>
      </w:r>
      <w:proofErr w:type="spellEnd"/>
      <w:r w:rsidRPr="00EE6E73">
        <w:t xml:space="preserve"> #5 (if present). The number of entries in the new list(s) shall be the same as in the original list(s).</w:t>
      </w:r>
    </w:p>
    <w:p w14:paraId="28942DF0" w14:textId="77777777" w:rsidR="00394471" w:rsidRPr="00EE6E73" w:rsidRDefault="00394471" w:rsidP="00394471">
      <w:pPr>
        <w:pStyle w:val="TH"/>
      </w:pPr>
      <w:proofErr w:type="spellStart"/>
      <w:r w:rsidRPr="00EE6E73">
        <w:rPr>
          <w:i/>
        </w:rPr>
        <w:t>FeatureSets</w:t>
      </w:r>
      <w:proofErr w:type="spellEnd"/>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proofErr w:type="spellStart"/>
      <w:proofErr w:type="gramStart"/>
      <w:r w:rsidRPr="00EE6E73">
        <w:t>FeatureSets</w:t>
      </w:r>
      <w:proofErr w:type="spellEnd"/>
      <w:r w:rsidRPr="00EE6E73">
        <w:t xml:space="preserve"> ::=</w:t>
      </w:r>
      <w:proofErr w:type="gramEnd"/>
      <w:r w:rsidRPr="00EE6E73">
        <w:t xml:space="preserve">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w:t>
      </w:r>
      <w:proofErr w:type="spellStart"/>
      <w:r w:rsidRPr="00EE6E73">
        <w:t>featureSetsDownlink</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w:t>
      </w:r>
      <w:proofErr w:type="spellStart"/>
      <w:r w:rsidRPr="00EE6E73">
        <w:t>FeatureSetDownlink</w:t>
      </w:r>
      <w:proofErr w:type="spellEnd"/>
      <w:r w:rsidRPr="00EE6E73">
        <w:t xml:space="preserve">               </w:t>
      </w:r>
      <w:r w:rsidRPr="00EE6E73">
        <w:rPr>
          <w:color w:val="993366"/>
        </w:rPr>
        <w:t>OPTIONAL</w:t>
      </w:r>
      <w:r w:rsidRPr="00EE6E73">
        <w:t>,</w:t>
      </w:r>
    </w:p>
    <w:p w14:paraId="64A8D111" w14:textId="77777777" w:rsidR="00394471" w:rsidRPr="00EE6E73" w:rsidRDefault="00394471" w:rsidP="00EE6E73">
      <w:pPr>
        <w:pStyle w:val="PL"/>
      </w:pPr>
      <w:r w:rsidRPr="00EE6E73">
        <w:t xml:space="preserve">    </w:t>
      </w:r>
      <w:proofErr w:type="spellStart"/>
      <w:r w:rsidRPr="00EE6E73">
        <w:t>featureSetsDownlinkPerCC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w:t>
      </w:r>
      <w:proofErr w:type="spellStart"/>
      <w:r w:rsidRPr="00EE6E73">
        <w:t>FeatureSetDownlinkPerCC</w:t>
      </w:r>
      <w:proofErr w:type="spellEnd"/>
      <w:r w:rsidRPr="00EE6E73">
        <w:t xml:space="preserve">            </w:t>
      </w:r>
      <w:r w:rsidRPr="00EE6E73">
        <w:rPr>
          <w:color w:val="993366"/>
        </w:rPr>
        <w:t>OPTIONAL</w:t>
      </w:r>
      <w:r w:rsidRPr="00EE6E73">
        <w:t>,</w:t>
      </w:r>
    </w:p>
    <w:p w14:paraId="3B695689" w14:textId="77777777" w:rsidR="00394471" w:rsidRPr="00EE6E73" w:rsidRDefault="00394471" w:rsidP="00EE6E73">
      <w:pPr>
        <w:pStyle w:val="PL"/>
      </w:pPr>
      <w:r w:rsidRPr="00EE6E73">
        <w:t xml:space="preserve">    </w:t>
      </w:r>
      <w:proofErr w:type="spellStart"/>
      <w:r w:rsidRPr="00EE6E73">
        <w:t>featureSetsUplink</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w:t>
      </w:r>
      <w:proofErr w:type="spellStart"/>
      <w:r w:rsidRPr="00EE6E73">
        <w:t>FeatureSetUplink</w:t>
      </w:r>
      <w:proofErr w:type="spellEnd"/>
      <w:r w:rsidRPr="00EE6E73">
        <w:t xml:space="preserve">                   </w:t>
      </w:r>
      <w:r w:rsidRPr="00EE6E73">
        <w:rPr>
          <w:color w:val="993366"/>
        </w:rPr>
        <w:t>OPTIONAL</w:t>
      </w:r>
      <w:r w:rsidRPr="00EE6E73">
        <w:t>,</w:t>
      </w:r>
    </w:p>
    <w:p w14:paraId="5329AC0C" w14:textId="77777777" w:rsidR="00394471" w:rsidRPr="00EE6E73" w:rsidRDefault="00394471" w:rsidP="00EE6E73">
      <w:pPr>
        <w:pStyle w:val="PL"/>
      </w:pPr>
      <w:r w:rsidRPr="00EE6E73">
        <w:t xml:space="preserve">    </w:t>
      </w:r>
      <w:proofErr w:type="spellStart"/>
      <w:r w:rsidRPr="00EE6E73">
        <w:t>featureSetsUplinkPerCC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w:t>
      </w:r>
      <w:proofErr w:type="spellStart"/>
      <w:r w:rsidRPr="00EE6E73">
        <w:t>FeatureSetUplinkPerCC</w:t>
      </w:r>
      <w:proofErr w:type="spellEnd"/>
      <w:r w:rsidRPr="00EE6E73">
        <w:t xml:space="preserve">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lastRenderedPageBreak/>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1673" w:author="NR_MIMO_Ph5" w:date="2025-06-29T11:21:00Z"/>
        </w:rPr>
      </w:pPr>
      <w:r w:rsidRPr="00EE6E73">
        <w:t xml:space="preserve">    ]]</w:t>
      </w:r>
      <w:ins w:id="1674" w:author="NR_MIMO_Ph5" w:date="2025-06-29T11:21:00Z">
        <w:r w:rsidR="00944620">
          <w:t>,</w:t>
        </w:r>
      </w:ins>
    </w:p>
    <w:p w14:paraId="74F7AA59" w14:textId="77777777" w:rsidR="00944620" w:rsidRDefault="00944620" w:rsidP="00944620">
      <w:pPr>
        <w:pStyle w:val="PL"/>
        <w:rPr>
          <w:ins w:id="1675" w:author="NR_MIMO_Ph5" w:date="2025-06-29T11:21:00Z"/>
        </w:rPr>
      </w:pPr>
      <w:ins w:id="1676"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1677" w:author="NR_MIMO_Ph5" w:date="2025-06-29T11:21:00Z"/>
        </w:rPr>
      </w:pPr>
      <w:ins w:id="1678"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1679" w:author="NR_MIMO_Ph5" w:date="2025-06-29T11:21:00Z"/>
          <w:color w:val="993366"/>
        </w:rPr>
      </w:pPr>
      <w:ins w:id="1680"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1681" w:author="NR_MIMO_Ph5" w:date="2025-06-29T11:21:00Z"/>
        </w:rPr>
      </w:pPr>
      <w:ins w:id="1682"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1683" w:author="NR_MIMO_Ph5" w:date="2025-06-29T11:21:00Z"/>
        </w:rPr>
      </w:pPr>
      <w:ins w:id="1684"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1685" w:author="NR_MIMO_Ph5" w:date="2025-06-29T11:21:00Z">
        <w:r>
          <w:rPr>
            <w:rFonts w:hint="eastAsia"/>
          </w:rPr>
          <w:lastRenderedPageBreak/>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FeatureSets-v15t</w:t>
      </w:r>
      <w:proofErr w:type="gramStart"/>
      <w:r w:rsidRPr="00EE6E73">
        <w:t>0 ::=</w:t>
      </w:r>
      <w:proofErr w:type="gramEnd"/>
      <w:r w:rsidRPr="00EE6E73">
        <w:t xml:space="preserve">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w:t>
      </w:r>
      <w:proofErr w:type="gramStart"/>
      <w:r w:rsidR="00D647FD" w:rsidRPr="00EE6E73">
        <w:t>0</w:t>
      </w:r>
      <w:r w:rsidRPr="00EE6E73">
        <w:t xml:space="preserve"> ::=</w:t>
      </w:r>
      <w:proofErr w:type="gramEnd"/>
      <w:r w:rsidRPr="00EE6E73">
        <w:t xml:space="preserve">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FeatureSets-v16k</w:t>
      </w:r>
      <w:proofErr w:type="gramStart"/>
      <w:r w:rsidRPr="00EE6E73">
        <w:t>0 ::=</w:t>
      </w:r>
      <w:proofErr w:type="gramEnd"/>
      <w:r w:rsidRPr="00EE6E73">
        <w:t xml:space="preserve">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FeatureSets-v17d</w:t>
      </w:r>
      <w:proofErr w:type="gramStart"/>
      <w:r w:rsidRPr="00EE6E73">
        <w:t>0 ::=</w:t>
      </w:r>
      <w:proofErr w:type="gramEnd"/>
      <w:r w:rsidRPr="00EE6E73">
        <w:t xml:space="preserve">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40"/>
      </w:pPr>
      <w:bookmarkStart w:id="1686" w:name="_Toc60777448"/>
      <w:bookmarkStart w:id="1687" w:name="_Toc193446483"/>
      <w:bookmarkStart w:id="1688" w:name="_Toc193452288"/>
      <w:bookmarkStart w:id="1689" w:name="_Toc193463560"/>
      <w:bookmarkStart w:id="1690" w:name="_Toc201295847"/>
      <w:bookmarkStart w:id="1691" w:name="MCCQCTEMPBM_00000566"/>
      <w:r w:rsidRPr="00EE6E73">
        <w:t>–</w:t>
      </w:r>
      <w:r w:rsidRPr="00EE6E73">
        <w:tab/>
      </w:r>
      <w:proofErr w:type="spellStart"/>
      <w:r w:rsidRPr="00EE6E73">
        <w:rPr>
          <w:i/>
        </w:rPr>
        <w:t>FeatureSetUplink</w:t>
      </w:r>
      <w:bookmarkEnd w:id="1686"/>
      <w:bookmarkEnd w:id="1687"/>
      <w:bookmarkEnd w:id="1688"/>
      <w:bookmarkEnd w:id="1689"/>
      <w:bookmarkEnd w:id="1690"/>
      <w:proofErr w:type="spellEnd"/>
    </w:p>
    <w:bookmarkEnd w:id="1691"/>
    <w:p w14:paraId="51791F39" w14:textId="77777777" w:rsidR="00394471" w:rsidRPr="00EE6E73" w:rsidRDefault="00394471" w:rsidP="00394471">
      <w:r w:rsidRPr="00EE6E73">
        <w:t xml:space="preserve">The IE </w:t>
      </w:r>
      <w:proofErr w:type="spellStart"/>
      <w:r w:rsidRPr="00EE6E73">
        <w:rPr>
          <w:i/>
        </w:rPr>
        <w:t>FeatureSetUplink</w:t>
      </w:r>
      <w:proofErr w:type="spellEnd"/>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proofErr w:type="spellStart"/>
      <w:r w:rsidRPr="00EE6E73">
        <w:rPr>
          <w:i/>
        </w:rPr>
        <w:t>FeatureSetUplink</w:t>
      </w:r>
      <w:proofErr w:type="spellEnd"/>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proofErr w:type="spellStart"/>
      <w:proofErr w:type="gramStart"/>
      <w:r w:rsidRPr="00EE6E73">
        <w:t>FeatureSetUplink</w:t>
      </w:r>
      <w:proofErr w:type="spellEnd"/>
      <w:r w:rsidRPr="00EE6E73">
        <w:t xml:space="preserve"> ::=</w:t>
      </w:r>
      <w:proofErr w:type="gramEnd"/>
      <w:r w:rsidRPr="00EE6E73">
        <w:t xml:space="preserve">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w:t>
      </w:r>
      <w:proofErr w:type="spellStart"/>
      <w:r w:rsidRPr="00EE6E73">
        <w:t>featureSetListPerUplinkCC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FeatureSetUplinkPerCC</w:t>
      </w:r>
      <w:proofErr w:type="spellEnd"/>
      <w:r w:rsidRPr="00EE6E73">
        <w:t>-Id,</w:t>
      </w:r>
    </w:p>
    <w:p w14:paraId="66F49212" w14:textId="77777777" w:rsidR="00394471" w:rsidRPr="00EE6E73" w:rsidRDefault="00394471" w:rsidP="00EE6E73">
      <w:pPr>
        <w:pStyle w:val="PL"/>
      </w:pPr>
      <w:r w:rsidRPr="00EE6E73">
        <w:t xml:space="preserve">    </w:t>
      </w:r>
      <w:proofErr w:type="spellStart"/>
      <w:r w:rsidRPr="00EE6E73">
        <w:t>scalingFactor</w:t>
      </w:r>
      <w:proofErr w:type="spellEnd"/>
      <w:r w:rsidRPr="00EE6E73">
        <w:t xml:space="preserve">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7CB9A" w14:textId="77777777" w:rsidR="00394471" w:rsidRPr="00EE6E73" w:rsidRDefault="00394471" w:rsidP="00EE6E73">
      <w:pPr>
        <w:pStyle w:val="PL"/>
      </w:pPr>
      <w:r w:rsidRPr="00EE6E73">
        <w:t xml:space="preserve">    </w:t>
      </w:r>
      <w:proofErr w:type="spellStart"/>
      <w:r w:rsidRPr="00EE6E73">
        <w:t>intraBandFreqSeparationUL</w:t>
      </w:r>
      <w:proofErr w:type="spellEnd"/>
      <w:r w:rsidRPr="00EE6E73">
        <w:t xml:space="preserve">           </w:t>
      </w:r>
      <w:proofErr w:type="spellStart"/>
      <w:r w:rsidRPr="00EE6E73">
        <w:t>FreqSeparationClass</w:t>
      </w:r>
      <w:proofErr w:type="spellEnd"/>
      <w:r w:rsidRPr="00EE6E73">
        <w:t xml:space="preserve">                                                     </w:t>
      </w:r>
      <w:r w:rsidRPr="00EE6E73">
        <w:rPr>
          <w:color w:val="993366"/>
        </w:rPr>
        <w:t>OPTIONAL</w:t>
      </w:r>
      <w:r w:rsidRPr="00EE6E73">
        <w:t>,</w:t>
      </w:r>
    </w:p>
    <w:p w14:paraId="385A9E40" w14:textId="77777777" w:rsidR="00394471" w:rsidRPr="00EE6E73" w:rsidRDefault="00394471" w:rsidP="00EE6E73">
      <w:pPr>
        <w:pStyle w:val="PL"/>
      </w:pPr>
      <w:r w:rsidRPr="00EE6E73">
        <w:t xml:space="preserve">    </w:t>
      </w:r>
      <w:proofErr w:type="spellStart"/>
      <w:r w:rsidRPr="00EE6E73">
        <w:t>searchSpaceSharingCA</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w:t>
      </w:r>
      <w:proofErr w:type="spellStart"/>
      <w:r w:rsidRPr="00EE6E73">
        <w:t>DummyI</w:t>
      </w:r>
      <w:proofErr w:type="spellEnd"/>
      <w:r w:rsidRPr="00EE6E73">
        <w:t xml:space="preserve">                                                                  </w:t>
      </w:r>
      <w:r w:rsidRPr="00EE6E73">
        <w:rPr>
          <w:color w:val="993366"/>
        </w:rPr>
        <w:t>OPTIONAL</w:t>
      </w:r>
      <w:r w:rsidRPr="00EE6E73">
        <w:t>,</w:t>
      </w:r>
    </w:p>
    <w:p w14:paraId="4C315CE7" w14:textId="77777777" w:rsidR="00394471" w:rsidRPr="00EE6E73" w:rsidRDefault="00394471" w:rsidP="00EE6E73">
      <w:pPr>
        <w:pStyle w:val="PL"/>
      </w:pPr>
      <w:r w:rsidRPr="00EE6E73">
        <w:t xml:space="preserve">    </w:t>
      </w:r>
      <w:proofErr w:type="spellStart"/>
      <w:r w:rsidRPr="00EE6E73">
        <w:t>supportedSRS</w:t>
      </w:r>
      <w:proofErr w:type="spellEnd"/>
      <w:r w:rsidRPr="00EE6E73">
        <w:t xml:space="preserve">-Resources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w:t>
      </w:r>
      <w:proofErr w:type="spellStart"/>
      <w:r w:rsidRPr="00EE6E73">
        <w:t>twoPUCCH</w:t>
      </w:r>
      <w:proofErr w:type="spellEnd"/>
      <w:r w:rsidRPr="00EE6E73">
        <w:t xml:space="preserve">-Group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9D0835" w14:textId="77777777" w:rsidR="00394471" w:rsidRPr="00EE6E73" w:rsidRDefault="00394471" w:rsidP="00EE6E73">
      <w:pPr>
        <w:pStyle w:val="PL"/>
      </w:pPr>
      <w:r w:rsidRPr="00EE6E73">
        <w:t xml:space="preserve">    </w:t>
      </w:r>
      <w:proofErr w:type="spellStart"/>
      <w:r w:rsidRPr="00EE6E73">
        <w:t>dynamicSwitchSUL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50D33D" w14:textId="77777777" w:rsidR="00394471" w:rsidRPr="00EE6E73" w:rsidRDefault="00394471" w:rsidP="00EE6E73">
      <w:pPr>
        <w:pStyle w:val="PL"/>
      </w:pPr>
      <w:r w:rsidRPr="00EE6E73">
        <w:t xml:space="preserve">    </w:t>
      </w:r>
      <w:proofErr w:type="spellStart"/>
      <w:r w:rsidRPr="00EE6E73">
        <w:t>simultaneousTxSUL-NonSUL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lastRenderedPageBreak/>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w:t>
      </w:r>
      <w:proofErr w:type="spellStart"/>
      <w:r w:rsidRPr="00EE6E73">
        <w:t>DummyF</w:t>
      </w:r>
      <w:proofErr w:type="spellEnd"/>
      <w:r w:rsidRPr="00EE6E73">
        <w:t xml:space="preserve">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FeatureSetUplink-v</w:t>
      </w:r>
      <w:proofErr w:type="gramStart"/>
      <w:r w:rsidRPr="00EE6E73">
        <w:t>1540 ::=</w:t>
      </w:r>
      <w:proofErr w:type="gramEnd"/>
      <w:r w:rsidRPr="00EE6E73">
        <w:t xml:space="preserve">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w:t>
      </w:r>
      <w:proofErr w:type="spellStart"/>
      <w:r w:rsidRPr="00EE6E73">
        <w:t>zeroSlotOffsetAperiodicSRS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06F328" w14:textId="77777777" w:rsidR="00394471" w:rsidRPr="00EE6E73" w:rsidRDefault="00394471" w:rsidP="00EE6E73">
      <w:pPr>
        <w:pStyle w:val="PL"/>
      </w:pPr>
      <w:r w:rsidRPr="00EE6E73">
        <w:t xml:space="preserve">    pa-</w:t>
      </w:r>
      <w:proofErr w:type="spellStart"/>
      <w:r w:rsidRPr="00EE6E73">
        <w:t>PhaseDiscontinuityImpacts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AB1FD3" w14:textId="77777777" w:rsidR="00394471" w:rsidRPr="00EE6E73" w:rsidRDefault="00394471" w:rsidP="00EE6E73">
      <w:pPr>
        <w:pStyle w:val="PL"/>
      </w:pPr>
      <w:r w:rsidRPr="00EE6E73">
        <w:t xml:space="preserve">    </w:t>
      </w:r>
      <w:proofErr w:type="spellStart"/>
      <w:r w:rsidRPr="00EE6E73">
        <w:t>pusch-SeparationWithGap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w:t>
      </w:r>
      <w:proofErr w:type="spellStart"/>
      <w:r w:rsidRPr="00EE6E73">
        <w:t>ProcessingParameters</w:t>
      </w:r>
      <w:proofErr w:type="spellEnd"/>
      <w:r w:rsidRPr="00EE6E73">
        <w:t xml:space="preserve">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w:t>
      </w:r>
      <w:proofErr w:type="spellStart"/>
      <w:r w:rsidRPr="00EE6E73">
        <w:t>ProcessingParameters</w:t>
      </w:r>
      <w:proofErr w:type="spellEnd"/>
      <w:r w:rsidRPr="00EE6E73">
        <w:t xml:space="preserve">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w:t>
      </w:r>
      <w:proofErr w:type="spellStart"/>
      <w:r w:rsidRPr="00EE6E73">
        <w:t>ProcessingParameters</w:t>
      </w:r>
      <w:proofErr w:type="spellEnd"/>
      <w:r w:rsidRPr="00EE6E73">
        <w:t xml:space="preserve">                       </w:t>
      </w:r>
      <w:r w:rsidRPr="00EE6E73">
        <w:rPr>
          <w:color w:val="993366"/>
        </w:rPr>
        <w:t>OPTIONAL</w:t>
      </w:r>
    </w:p>
    <w:p w14:paraId="74C9556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ADDC973" w14:textId="77777777" w:rsidR="00394471" w:rsidRPr="00EE6E73" w:rsidRDefault="00394471" w:rsidP="00EE6E73">
      <w:pPr>
        <w:pStyle w:val="PL"/>
      </w:pPr>
      <w:r w:rsidRPr="00EE6E73">
        <w:t xml:space="preserve">    </w:t>
      </w:r>
      <w:proofErr w:type="spellStart"/>
      <w:r w:rsidRPr="00EE6E73">
        <w:t>ul</w:t>
      </w:r>
      <w:proofErr w:type="spellEnd"/>
      <w:r w:rsidRPr="00EE6E73">
        <w:t>-MCS-</w:t>
      </w:r>
      <w:proofErr w:type="spellStart"/>
      <w:r w:rsidRPr="00EE6E73">
        <w:t>TableAlt</w:t>
      </w:r>
      <w:proofErr w:type="spellEnd"/>
      <w:r w:rsidRPr="00EE6E73">
        <w:t>-</w:t>
      </w:r>
      <w:proofErr w:type="spellStart"/>
      <w:r w:rsidRPr="00EE6E73">
        <w:t>DynamicIndication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FeatureSetUplink-v</w:t>
      </w:r>
      <w:proofErr w:type="gramStart"/>
      <w:r w:rsidRPr="00EE6E73">
        <w:t>1610 ::=</w:t>
      </w:r>
      <w:proofErr w:type="gramEnd"/>
      <w:r w:rsidRPr="00EE6E73">
        <w:t xml:space="preserve">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xml:space="preserve">-- R1 11-5: </w:t>
      </w:r>
      <w:proofErr w:type="spellStart"/>
      <w:r w:rsidRPr="00EE6E73">
        <w:rPr>
          <w:color w:val="808080"/>
        </w:rPr>
        <w:t>PUsCH</w:t>
      </w:r>
      <w:proofErr w:type="spellEnd"/>
      <w:r w:rsidRPr="00EE6E73">
        <w:rPr>
          <w:color w:val="808080"/>
        </w:rPr>
        <w:t xml:space="preserve">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w:t>
      </w:r>
      <w:proofErr w:type="spellStart"/>
      <w:r w:rsidRPr="00EE6E73">
        <w:t>interSlotHopping</w:t>
      </w:r>
      <w:proofErr w:type="spellEnd"/>
      <w:r w:rsidRPr="00EE6E73">
        <w:t>, interRepetitionHopping, both}</w:t>
      </w:r>
    </w:p>
    <w:p w14:paraId="17A9B23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w:t>
      </w:r>
      <w:proofErr w:type="gramStart"/>
      <w:r w:rsidR="00D027C1" w:rsidRPr="00EE6E73">
        <w:t>16</w:t>
      </w:r>
      <w:r w:rsidRPr="00EE6E73">
        <w:t xml:space="preserve">  </w:t>
      </w:r>
      <w:r w:rsidRPr="00EE6E73">
        <w:rPr>
          <w:color w:val="993366"/>
        </w:rPr>
        <w:t>ENUMERATED</w:t>
      </w:r>
      <w:proofErr w:type="gramEnd"/>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24AE37" w14:textId="46ABAFA9" w:rsidR="00394471" w:rsidRPr="00EE6E73" w:rsidRDefault="00394471" w:rsidP="00EE6E73">
      <w:pPr>
        <w:pStyle w:val="PL"/>
      </w:pPr>
      <w:r w:rsidRPr="00EE6E73">
        <w:lastRenderedPageBreak/>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p>
    <w:p w14:paraId="0B609BB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xml:space="preserve">-- R1 11-3c: 2 PUCCH of format 0 or 2 for a single 7*2-symbol </w:t>
      </w:r>
      <w:proofErr w:type="spellStart"/>
      <w:r w:rsidRPr="00EE6E73">
        <w:rPr>
          <w:color w:val="808080"/>
        </w:rPr>
        <w:t>subslot</w:t>
      </w:r>
      <w:proofErr w:type="spellEnd"/>
      <w:r w:rsidRPr="00EE6E73">
        <w:rPr>
          <w:color w:val="808080"/>
        </w:rPr>
        <w:t xml:space="preserve">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xml:space="preserve">-- R1 11-3d: 2 PUCCH of format 0 or 2 for a single 2*7-symbol </w:t>
      </w:r>
      <w:proofErr w:type="spellStart"/>
      <w:r w:rsidRPr="00EE6E73">
        <w:rPr>
          <w:color w:val="808080"/>
        </w:rPr>
        <w:t>subslot</w:t>
      </w:r>
      <w:proofErr w:type="spellEnd"/>
      <w:r w:rsidRPr="00EE6E73">
        <w:rPr>
          <w:color w:val="808080"/>
        </w:rPr>
        <w:t xml:space="preserve">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xml:space="preserve">-- R1 11-3e: 1 PUCCH format 0 or 2 and 1 PUCCH format 1, 3 or 4 in the same </w:t>
      </w:r>
      <w:proofErr w:type="spellStart"/>
      <w:r w:rsidRPr="00EE6E73">
        <w:rPr>
          <w:color w:val="808080"/>
        </w:rPr>
        <w:t>subslot</w:t>
      </w:r>
      <w:proofErr w:type="spellEnd"/>
      <w:r w:rsidRPr="00EE6E73">
        <w:rPr>
          <w:color w:val="808080"/>
        </w:rPr>
        <w:t xml:space="preserve">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xml:space="preserve">-- R1 11-3f: 2 PUCCH transmissions in the same </w:t>
      </w:r>
      <w:proofErr w:type="spellStart"/>
      <w:r w:rsidRPr="00EE6E73">
        <w:rPr>
          <w:color w:val="808080"/>
        </w:rPr>
        <w:t>subslot</w:t>
      </w:r>
      <w:proofErr w:type="spellEnd"/>
      <w:r w:rsidRPr="00EE6E73">
        <w:rPr>
          <w:color w:val="808080"/>
        </w:rPr>
        <w:t xml:space="preserve">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xml:space="preserve">-- R1 11-3g: SR/HARQ-ACK multiplexing once per </w:t>
      </w:r>
      <w:proofErr w:type="spellStart"/>
      <w:r w:rsidRPr="00EE6E73">
        <w:rPr>
          <w:color w:val="808080"/>
        </w:rPr>
        <w:t>subslot</w:t>
      </w:r>
      <w:proofErr w:type="spellEnd"/>
      <w:r w:rsidRPr="00EE6E73">
        <w:rPr>
          <w:color w:val="808080"/>
        </w:rPr>
        <w:t xml:space="preserve">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xml:space="preserve">-- are supposed to be sent with different starting symbols in a </w:t>
      </w:r>
      <w:proofErr w:type="spellStart"/>
      <w:r w:rsidRPr="00EE6E73">
        <w:rPr>
          <w:color w:val="808080"/>
        </w:rPr>
        <w:t>subslot</w:t>
      </w:r>
      <w:proofErr w:type="spellEnd"/>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SimSun"/>
        </w:rPr>
        <w:t>2</w:t>
      </w:r>
      <w:r w:rsidRPr="00EE6E73">
        <w:t xml:space="preserve">        </w:t>
      </w:r>
      <w:r w:rsidR="00F26779"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xml:space="preserve">-- R1 11-4e: 2 PUCCH of format 0 or 2 for two </w:t>
      </w:r>
      <w:proofErr w:type="spellStart"/>
      <w:r w:rsidRPr="00EE6E73">
        <w:rPr>
          <w:color w:val="808080"/>
        </w:rPr>
        <w:t>subslot</w:t>
      </w:r>
      <w:proofErr w:type="spellEnd"/>
      <w:r w:rsidRPr="00EE6E73">
        <w:rPr>
          <w:color w:val="808080"/>
        </w:rPr>
        <w:t xml:space="preserve">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xml:space="preserve">-- R1 11-4f: 1 PUCCH format 0 or 2 and 1 PUCCH format 1, 3 or 4 in the same </w:t>
      </w:r>
      <w:proofErr w:type="spellStart"/>
      <w:r w:rsidRPr="00EE6E73">
        <w:rPr>
          <w:color w:val="808080"/>
        </w:rPr>
        <w:t>subslot</w:t>
      </w:r>
      <w:proofErr w:type="spellEnd"/>
      <w:r w:rsidRPr="00EE6E73">
        <w:rPr>
          <w:color w:val="808080"/>
        </w:rPr>
        <w:t xml:space="preserve">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xml:space="preserve">-- </w:t>
      </w:r>
      <w:proofErr w:type="spellStart"/>
      <w:r w:rsidRPr="00EE6E73">
        <w:rPr>
          <w:color w:val="808080"/>
        </w:rPr>
        <w:t>subslot</w:t>
      </w:r>
      <w:proofErr w:type="spellEnd"/>
      <w:r w:rsidRPr="00EE6E73">
        <w:rPr>
          <w:color w:val="808080"/>
        </w:rPr>
        <w:t xml:space="preserve">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xml:space="preserve">-- R1 11-4g: 1 PUCCH format 0 or 2 and 1 PUCCH format 1, 3 or 4 in the same </w:t>
      </w:r>
      <w:proofErr w:type="spellStart"/>
      <w:r w:rsidRPr="00EE6E73">
        <w:rPr>
          <w:color w:val="808080"/>
        </w:rPr>
        <w:t>subslot</w:t>
      </w:r>
      <w:proofErr w:type="spellEnd"/>
      <w:r w:rsidRPr="00EE6E73">
        <w:rPr>
          <w:color w:val="808080"/>
        </w:rPr>
        <w:t xml:space="preserve"> for two </w:t>
      </w:r>
      <w:proofErr w:type="spellStart"/>
      <w:r w:rsidRPr="00EE6E73">
        <w:rPr>
          <w:color w:val="808080"/>
        </w:rPr>
        <w:t>subslot</w:t>
      </w:r>
      <w:proofErr w:type="spellEnd"/>
      <w:r w:rsidRPr="00EE6E73">
        <w:rPr>
          <w:color w:val="808080"/>
        </w:rPr>
        <w:t xml:space="preserve">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xml:space="preserve">-- R1 11-4h: 2 PUCCH transmissions in the same </w:t>
      </w:r>
      <w:proofErr w:type="spellStart"/>
      <w:r w:rsidRPr="00EE6E73">
        <w:rPr>
          <w:color w:val="808080"/>
        </w:rPr>
        <w:t>subslot</w:t>
      </w:r>
      <w:proofErr w:type="spellEnd"/>
      <w:r w:rsidRPr="00EE6E73">
        <w:rPr>
          <w:color w:val="808080"/>
        </w:rPr>
        <w:t xml:space="preserve"> for two HARQ-ACK codebooks with one 2*7-symbol </w:t>
      </w:r>
      <w:proofErr w:type="spellStart"/>
      <w:r w:rsidRPr="00EE6E73">
        <w:rPr>
          <w:color w:val="808080"/>
        </w:rPr>
        <w:t>subslot</w:t>
      </w:r>
      <w:proofErr w:type="spellEnd"/>
      <w:r w:rsidRPr="00EE6E73">
        <w:rPr>
          <w:color w:val="808080"/>
        </w:rPr>
        <w:t xml:space="preserve">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xml:space="preserve">-- R1 11-4i: 2 PUCCH transmissions in the same </w:t>
      </w:r>
      <w:proofErr w:type="spellStart"/>
      <w:r w:rsidRPr="00EE6E73">
        <w:rPr>
          <w:color w:val="808080"/>
        </w:rPr>
        <w:t>subslot</w:t>
      </w:r>
      <w:proofErr w:type="spellEnd"/>
      <w:r w:rsidRPr="00EE6E73">
        <w:rPr>
          <w:color w:val="808080"/>
        </w:rPr>
        <w:t xml:space="preserve"> for two </w:t>
      </w:r>
      <w:proofErr w:type="spellStart"/>
      <w:r w:rsidRPr="00EE6E73">
        <w:rPr>
          <w:color w:val="808080"/>
        </w:rPr>
        <w:t>subslot</w:t>
      </w:r>
      <w:proofErr w:type="spellEnd"/>
      <w:r w:rsidRPr="00EE6E73">
        <w:rPr>
          <w:color w:val="808080"/>
        </w:rPr>
        <w:t xml:space="preserve">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 xml:space="preserve">Supported UL full power transmission mode of </w:t>
      </w:r>
      <w:proofErr w:type="spellStart"/>
      <w:r w:rsidRPr="00EE6E73">
        <w:rPr>
          <w:rFonts w:eastAsia="Malgun Gothic"/>
          <w:color w:val="808080"/>
        </w:rPr>
        <w:t>fullpower</w:t>
      </w:r>
      <w:proofErr w:type="spellEnd"/>
    </w:p>
    <w:p w14:paraId="00B19FFB" w14:textId="77777777" w:rsidR="00394471" w:rsidRPr="00EE6E73" w:rsidRDefault="00394471" w:rsidP="00EE6E73">
      <w:pPr>
        <w:pStyle w:val="PL"/>
      </w:pPr>
      <w:r w:rsidRPr="00EE6E73">
        <w:lastRenderedPageBreak/>
        <w:t xml:space="preserve">    ul-FullPwrMode-r16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w:t>
      </w:r>
      <w:proofErr w:type="gramStart"/>
      <w:r w:rsidRPr="00EE6E73">
        <w:t xml:space="preserve">16  </w:t>
      </w:r>
      <w:r w:rsidRPr="00EE6E73">
        <w:rPr>
          <w:color w:val="993366"/>
        </w:rPr>
        <w:t>ENUMERATED</w:t>
      </w:r>
      <w:proofErr w:type="gramEnd"/>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proofErr w:type="gramStart"/>
      <w:r w:rsidRPr="00EE6E73">
        <w:rPr>
          <w:color w:val="993366"/>
        </w:rPr>
        <w:t>ENUMERATED</w:t>
      </w:r>
      <w:r w:rsidRPr="00EE6E73">
        <w:t>{</w:t>
      </w:r>
      <w:proofErr w:type="gramEnd"/>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proofErr w:type="gramStart"/>
      <w:r w:rsidRPr="00EE6E73">
        <w:rPr>
          <w:color w:val="993366"/>
        </w:rPr>
        <w:t>ENUMERATED</w:t>
      </w:r>
      <w:r w:rsidRPr="00EE6E73">
        <w:t>{</w:t>
      </w:r>
      <w:proofErr w:type="gramEnd"/>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lastRenderedPageBreak/>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FeatureSetUplink-v16d</w:t>
      </w:r>
      <w:proofErr w:type="gramStart"/>
      <w:r w:rsidRPr="00EE6E73">
        <w:t>0 ::=</w:t>
      </w:r>
      <w:proofErr w:type="gramEnd"/>
      <w:r w:rsidRPr="00EE6E73">
        <w:t xml:space="preserve">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r>
      <w:proofErr w:type="gramStart"/>
      <w:r w:rsidRPr="00EE6E73">
        <w:rPr>
          <w:color w:val="808080"/>
        </w:rPr>
        <w:t>Multi-TRP PUSCH</w:t>
      </w:r>
      <w:proofErr w:type="gramEnd"/>
      <w:r w:rsidRPr="00EE6E73">
        <w:rPr>
          <w:color w:val="808080"/>
        </w:rPr>
        <w:t xml:space="preserve">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r>
      <w:proofErr w:type="gramStart"/>
      <w:r w:rsidRPr="00EE6E73">
        <w:rPr>
          <w:color w:val="808080"/>
        </w:rPr>
        <w:t>Multi-TRP PUSCH</w:t>
      </w:r>
      <w:proofErr w:type="gramEnd"/>
      <w:r w:rsidRPr="00EE6E73">
        <w:rPr>
          <w:color w:val="808080"/>
        </w:rPr>
        <w:t xml:space="preserve">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w:t>
      </w:r>
      <w:proofErr w:type="gramStart"/>
      <w:r w:rsidRPr="00EE6E73">
        <w:t>1,n</w:t>
      </w:r>
      <w:proofErr w:type="gramEnd"/>
      <w:r w:rsidRPr="00EE6E73">
        <w:t xml:space="preserve">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r>
      <w:proofErr w:type="gramStart"/>
      <w:r w:rsidRPr="00EE6E73">
        <w:rPr>
          <w:color w:val="808080"/>
        </w:rPr>
        <w:t>Multi-TRP PUCCH</w:t>
      </w:r>
      <w:proofErr w:type="gramEnd"/>
      <w:r w:rsidRPr="00EE6E73">
        <w:rPr>
          <w:color w:val="808080"/>
        </w:rPr>
        <w:t xml:space="preserve">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FeatureSetUplink-v</w:t>
      </w:r>
      <w:proofErr w:type="gramStart"/>
      <w:r w:rsidRPr="00EE6E73">
        <w:t>1720 ::=</w:t>
      </w:r>
      <w:proofErr w:type="gramEnd"/>
      <w:r w:rsidRPr="00EE6E73">
        <w:t xml:space="preserve">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xml:space="preserve">-- R1 25-3: Repetitions for PUCCH format 0, 1, 2, 3 and 4 over multiple PUCCH </w:t>
      </w:r>
      <w:proofErr w:type="spellStart"/>
      <w:r w:rsidRPr="00EE6E73">
        <w:rPr>
          <w:color w:val="808080"/>
        </w:rPr>
        <w:t>subslots</w:t>
      </w:r>
      <w:proofErr w:type="spellEnd"/>
      <w:r w:rsidRPr="00EE6E73">
        <w:rPr>
          <w:color w:val="808080"/>
        </w:rPr>
        <w:t xml:space="preserve">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xml:space="preserve">-- R1 25-3a: Repetitions for PUCCH format 0, 1, 2, 3 and 4 over multiple PUCCH </w:t>
      </w:r>
      <w:proofErr w:type="spellStart"/>
      <w:r w:rsidRPr="00EE6E73">
        <w:rPr>
          <w:color w:val="808080"/>
        </w:rPr>
        <w:t>subslots</w:t>
      </w:r>
      <w:proofErr w:type="spellEnd"/>
      <w:r w:rsidRPr="00EE6E73">
        <w:rPr>
          <w:color w:val="808080"/>
        </w:rPr>
        <w:t xml:space="preserve"> using dynamic repetition indication</w:t>
      </w:r>
    </w:p>
    <w:p w14:paraId="464212FC" w14:textId="4F3779E5" w:rsidR="00FD0B5C" w:rsidRPr="00EE6E73" w:rsidRDefault="00FD0B5C" w:rsidP="00EE6E73">
      <w:pPr>
        <w:pStyle w:val="PL"/>
      </w:pPr>
      <w:r w:rsidRPr="00EE6E73">
        <w:t xml:space="preserve">    pucch-Repetition-F0-1-2-3-4-DynamicIndication-r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w:t>
      </w:r>
      <w:proofErr w:type="spellStart"/>
      <w:r w:rsidRPr="00EE6E73">
        <w:rPr>
          <w:color w:val="808080"/>
        </w:rPr>
        <w:t>subslot</w:t>
      </w:r>
      <w:proofErr w:type="spellEnd"/>
      <w:r w:rsidRPr="00EE6E73">
        <w:rPr>
          <w:color w:val="808080"/>
        </w:rPr>
        <w:t xml:space="preserve">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proofErr w:type="gramStart"/>
      <w:r w:rsidRPr="00EE6E73">
        <w:rPr>
          <w:color w:val="993366"/>
        </w:rPr>
        <w:t>INTEGER</w:t>
      </w:r>
      <w:r w:rsidRPr="00EE6E73">
        <w:t>(</w:t>
      </w:r>
      <w:proofErr w:type="gramEnd"/>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proofErr w:type="gramStart"/>
      <w:r w:rsidRPr="00EE6E73">
        <w:rPr>
          <w:color w:val="993366"/>
        </w:rPr>
        <w:t>ENUMERATED</w:t>
      </w:r>
      <w:r w:rsidRPr="00EE6E73">
        <w:t>{</w:t>
      </w:r>
      <w:proofErr w:type="gramEnd"/>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proofErr w:type="gramStart"/>
      <w:r w:rsidRPr="00EE6E73">
        <w:rPr>
          <w:color w:val="993366"/>
        </w:rPr>
        <w:t>ENUMERATED</w:t>
      </w:r>
      <w:r w:rsidRPr="00EE6E73">
        <w:t>{</w:t>
      </w:r>
      <w:proofErr w:type="gramEnd"/>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proofErr w:type="gramStart"/>
      <w:r w:rsidRPr="00EE6E73">
        <w:rPr>
          <w:color w:val="993366"/>
        </w:rPr>
        <w:t>ENUMERATED</w:t>
      </w:r>
      <w:r w:rsidRPr="00EE6E73">
        <w:t>{</w:t>
      </w:r>
      <w:proofErr w:type="gramEnd"/>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lastRenderedPageBreak/>
        <w:t xml:space="preserve">            scs-60kHz-r17                                      </w:t>
      </w:r>
      <w:proofErr w:type="gramStart"/>
      <w:r w:rsidRPr="00EE6E73">
        <w:rPr>
          <w:color w:val="993366"/>
        </w:rPr>
        <w:t>ENUMERATED</w:t>
      </w:r>
      <w:r w:rsidRPr="00EE6E73">
        <w:t>{</w:t>
      </w:r>
      <w:proofErr w:type="gramEnd"/>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proofErr w:type="gramStart"/>
      <w:r w:rsidRPr="00EE6E73">
        <w:rPr>
          <w:color w:val="993366"/>
        </w:rPr>
        <w:t>ENUMERATED</w:t>
      </w:r>
      <w:r w:rsidRPr="00EE6E73">
        <w:t>{</w:t>
      </w:r>
      <w:proofErr w:type="gramEnd"/>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proofErr w:type="gramStart"/>
      <w:r w:rsidRPr="00EE6E73">
        <w:rPr>
          <w:color w:val="993366"/>
        </w:rPr>
        <w:t>INTEGER</w:t>
      </w:r>
      <w:r w:rsidRPr="00EE6E73">
        <w:t>(</w:t>
      </w:r>
      <w:proofErr w:type="gramEnd"/>
      <w:r w:rsidRPr="00EE6E73">
        <w:t>1..16)</w:t>
      </w:r>
    </w:p>
    <w:p w14:paraId="5F7ACB60" w14:textId="7A46723A"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w:t>
      </w:r>
      <w:proofErr w:type="gramStart"/>
      <w:r w:rsidRPr="00EE6E73">
        <w:t>18</w:t>
      </w:r>
      <w:r w:rsidR="00C34FAA" w:rsidRPr="00EE6E73">
        <w:t>00</w:t>
      </w:r>
      <w:r w:rsidRPr="00EE6E73">
        <w:t xml:space="preserve"> ::=</w:t>
      </w:r>
      <w:proofErr w:type="gramEnd"/>
      <w:r w:rsidRPr="00EE6E73">
        <w:t xml:space="preserve">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xml:space="preserve">-- R1 40-3-3-1a: Supported maximum delay value larger than </w:t>
      </w:r>
      <w:proofErr w:type="spellStart"/>
      <w:r w:rsidRPr="00EE6E73">
        <w:rPr>
          <w:color w:val="808080"/>
        </w:rPr>
        <w:t>D_basic</w:t>
      </w:r>
      <w:proofErr w:type="spellEnd"/>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w:t>
      </w:r>
      <w:proofErr w:type="gramStart"/>
      <w:r w:rsidRPr="00EE6E73">
        <w:t>2,sl</w:t>
      </w:r>
      <w:proofErr w:type="gramEnd"/>
      <w:r w:rsidRPr="00EE6E73">
        <w:t xml:space="preserve">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w:t>
      </w:r>
      <w:proofErr w:type="gramStart"/>
      <w:r w:rsidRPr="00EE6E73">
        <w:t>2..</w:t>
      </w:r>
      <w:proofErr w:type="gramEnd"/>
      <w:r w:rsidRPr="00EE6E73">
        <w:t xml:space="preserve">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w:t>
      </w:r>
      <w:proofErr w:type="gramStart"/>
      <w:r w:rsidRPr="00EE6E73">
        <w:t>2..</w:t>
      </w:r>
      <w:proofErr w:type="gramEnd"/>
      <w:r w:rsidRPr="00EE6E73">
        <w:t xml:space="preserve">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DengXian"/>
        </w:rPr>
      </w:pPr>
      <w:r w:rsidRPr="00EE6E73">
        <w:t xml:space="preserve">        pusch-</w:t>
      </w:r>
      <w:r w:rsidRPr="00EE6E73">
        <w:rPr>
          <w:rFonts w:eastAsia="DengXian"/>
        </w:rPr>
        <w:t>TypeA-DMRS-r18</w:t>
      </w:r>
      <w:r w:rsidR="003A0FC7" w:rsidRPr="00EE6E73">
        <w:t xml:space="preserve">                               </w:t>
      </w:r>
      <w:r w:rsidRPr="00EE6E73">
        <w:rPr>
          <w:color w:val="993366"/>
        </w:rPr>
        <w:t>SEQUENCE</w:t>
      </w:r>
      <w:r w:rsidRPr="00EE6E73">
        <w:rPr>
          <w:rFonts w:eastAsia="DengXian"/>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5C6842" w14:textId="411C746A" w:rsidR="00CB5C36" w:rsidRPr="00EE6E73" w:rsidRDefault="003A0FC7" w:rsidP="00EE6E73">
      <w:pPr>
        <w:pStyle w:val="PL"/>
        <w:rPr>
          <w:rFonts w:eastAsia="DengXian"/>
        </w:rPr>
      </w:pPr>
      <w:r w:rsidRPr="00EE6E73">
        <w:t xml:space="preserve">        </w:t>
      </w:r>
      <w:proofErr w:type="gramStart"/>
      <w:r w:rsidR="00CB5C36" w:rsidRPr="00EE6E73">
        <w:rPr>
          <w:rFonts w:eastAsia="DengXian"/>
        </w:rPr>
        <w:t>}</w:t>
      </w:r>
      <w:r w:rsidRPr="00EE6E73">
        <w:t xml:space="preserve">   </w:t>
      </w:r>
      <w:proofErr w:type="gramEnd"/>
      <w:r w:rsidRPr="00EE6E73">
        <w:t xml:space="preserve">                                                                                                        </w:t>
      </w:r>
      <w:r w:rsidR="00CB5C36" w:rsidRPr="00EE6E73">
        <w:rPr>
          <w:color w:val="993366"/>
        </w:rPr>
        <w:t>OPTIONAL</w:t>
      </w:r>
      <w:r w:rsidR="00CB5C36" w:rsidRPr="00EE6E73">
        <w:rPr>
          <w:rFonts w:eastAsia="DengXian"/>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DengXian"/>
          <w:color w:val="808080"/>
        </w:rPr>
      </w:pPr>
      <w:r w:rsidRPr="00EE6E73">
        <w:t xml:space="preserve">         </w:t>
      </w:r>
      <w:r w:rsidR="00CB5C36" w:rsidRPr="00EE6E73">
        <w:rPr>
          <w:rFonts w:eastAsia="DengXian"/>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DengXian"/>
        </w:rPr>
      </w:pPr>
      <w:r w:rsidRPr="00EE6E73">
        <w:t xml:space="preserve">        </w:t>
      </w:r>
      <w:r w:rsidR="00CB5C36" w:rsidRPr="00EE6E73">
        <w:rPr>
          <w:rFonts w:eastAsia="DengXian"/>
        </w:rPr>
        <w:t>pusch-TypeB-DMRS-r18</w:t>
      </w:r>
      <w:r w:rsidRPr="00EE6E73">
        <w:t xml:space="preserve">                               </w:t>
      </w:r>
      <w:r w:rsidR="00CB5C36" w:rsidRPr="00EE6E73">
        <w:rPr>
          <w:color w:val="993366"/>
        </w:rPr>
        <w:t>ENUMERATED</w:t>
      </w:r>
      <w:r w:rsidR="00CB5C36" w:rsidRPr="00EE6E73">
        <w:rPr>
          <w:rFonts w:eastAsia="DengXian"/>
        </w:rPr>
        <w:t xml:space="preserve"> {</w:t>
      </w:r>
      <w:proofErr w:type="gramStart"/>
      <w:r w:rsidR="00CB5C36" w:rsidRPr="00EE6E73">
        <w:rPr>
          <w:rFonts w:eastAsia="DengXian"/>
        </w:rPr>
        <w:t>supported}</w:t>
      </w:r>
      <w:r w:rsidRPr="00EE6E73">
        <w:t xml:space="preserve">   </w:t>
      </w:r>
      <w:proofErr w:type="gramEnd"/>
      <w:r w:rsidRPr="00EE6E73">
        <w:t xml:space="preserve">                                </w:t>
      </w:r>
      <w:r w:rsidR="00CB5C36" w:rsidRPr="00EE6E73">
        <w:rPr>
          <w:color w:val="993366"/>
        </w:rPr>
        <w:t>OPTIONAL</w:t>
      </w:r>
      <w:r w:rsidR="00CB5C36" w:rsidRPr="00EE6E73">
        <w:rPr>
          <w:rFonts w:eastAsia="DengXian"/>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lastRenderedPageBreak/>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F80764F" w14:textId="11896FB1" w:rsidR="00CB5C36" w:rsidRPr="00EE6E73" w:rsidRDefault="00CB5C3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w:t>
      </w:r>
      <w:proofErr w:type="spellStart"/>
      <w:r w:rsidRPr="00EE6E73">
        <w:t>PosSRS-BWA-RRC-Connected-r18</w:t>
      </w:r>
      <w:proofErr w:type="spellEnd"/>
      <w:r w:rsidRPr="00EE6E73">
        <w:t xml:space="preserve">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w:t>
      </w:r>
      <w:proofErr w:type="spellStart"/>
      <w:r w:rsidRPr="00EE6E73">
        <w:t>PosSRS-BWA-IndependentCA-RRC-Connected-r18</w:t>
      </w:r>
      <w:proofErr w:type="spellEnd"/>
      <w:r w:rsidRPr="00EE6E73">
        <w:t xml:space="preserve">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xml:space="preserve">-- R4 27-1 </w:t>
      </w:r>
      <w:proofErr w:type="spellStart"/>
      <w:r w:rsidRPr="00EE6E73">
        <w:rPr>
          <w:color w:val="808080"/>
        </w:rPr>
        <w:t>TxDiversity</w:t>
      </w:r>
      <w:proofErr w:type="spellEnd"/>
      <w:r w:rsidRPr="00EE6E73">
        <w:rPr>
          <w:color w:val="808080"/>
        </w:rPr>
        <w:t xml:space="preserve">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xml:space="preserve">-- R4 44-1 </w:t>
      </w:r>
      <w:proofErr w:type="spellStart"/>
      <w:r w:rsidRPr="00EE6E73">
        <w:rPr>
          <w:color w:val="808080"/>
        </w:rPr>
        <w:t>TxDiversity</w:t>
      </w:r>
      <w:proofErr w:type="spellEnd"/>
      <w:r w:rsidRPr="00EE6E73">
        <w:rPr>
          <w:color w:val="808080"/>
        </w:rPr>
        <w:t xml:space="preserve">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w:t>
      </w:r>
      <w:proofErr w:type="gramStart"/>
      <w:r w:rsidRPr="00EE6E73">
        <w:t>18</w:t>
      </w:r>
      <w:r w:rsidR="00DB5CDA" w:rsidRPr="00EE6E73">
        <w:t>50</w:t>
      </w:r>
      <w:r w:rsidRPr="00EE6E73">
        <w:t xml:space="preserve"> ::=</w:t>
      </w:r>
      <w:proofErr w:type="gramEnd"/>
      <w:r w:rsidRPr="00EE6E73">
        <w:t xml:space="preserve">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lastRenderedPageBreak/>
        <w:t xml:space="preserve">    pusch-DMRS8Tx-r18                                  </w:t>
      </w:r>
      <w:r w:rsidR="00DB5CDA"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1692" w:author="NR_MIMO_Ph5" w:date="2025-06-29T10:20:00Z"/>
          <w:rFonts w:eastAsiaTheme="minorEastAsia"/>
        </w:rPr>
      </w:pPr>
    </w:p>
    <w:p w14:paraId="25043BE5" w14:textId="77777777" w:rsidR="00707364" w:rsidRDefault="00707364" w:rsidP="00707364">
      <w:pPr>
        <w:pStyle w:val="PL"/>
        <w:rPr>
          <w:ins w:id="1693" w:author="NR_MIMO_Ph5" w:date="2025-06-29T10:20:00Z"/>
          <w:rFonts w:eastAsiaTheme="minorEastAsia"/>
        </w:rPr>
      </w:pPr>
      <w:ins w:id="1694" w:author="NR_MIMO_Ph5" w:date="2025-06-29T10:20:00Z">
        <w:r>
          <w:rPr>
            <w:rFonts w:eastAsiaTheme="minorEastAsia" w:hint="eastAsia"/>
          </w:rPr>
          <w:t>F</w:t>
        </w:r>
        <w:r>
          <w:rPr>
            <w:rFonts w:eastAsiaTheme="minorEastAsia"/>
          </w:rPr>
          <w:t>eatureSetUplink-v</w:t>
        </w:r>
        <w:proofErr w:type="gramStart"/>
        <w:r>
          <w:rPr>
            <w:rFonts w:eastAsiaTheme="minorEastAsia"/>
          </w:rPr>
          <w:t>1900 ::=</w:t>
        </w:r>
        <w:proofErr w:type="gramEnd"/>
        <w:r>
          <w:rPr>
            <w:rFonts w:eastAsiaTheme="minorEastAsia"/>
          </w:rPr>
          <w:t xml:space="preserve">                                   </w:t>
        </w:r>
        <w:r w:rsidRPr="00800D4D">
          <w:rPr>
            <w:color w:val="993366"/>
          </w:rPr>
          <w:t>SEQUENCE</w:t>
        </w:r>
        <w:r>
          <w:rPr>
            <w:rFonts w:eastAsiaTheme="minorEastAsia"/>
          </w:rPr>
          <w:t xml:space="preserve"> {</w:t>
        </w:r>
      </w:ins>
    </w:p>
    <w:p w14:paraId="2CB2AB8A" w14:textId="6E8FF0C5" w:rsidR="00B64B04" w:rsidRPr="00914F55" w:rsidRDefault="00B64B04" w:rsidP="00707364">
      <w:pPr>
        <w:pStyle w:val="PL"/>
        <w:rPr>
          <w:ins w:id="1695" w:author="NR_MIMO_Ph5_R2_131" w:date="2025-08-31T21:24:00Z"/>
          <w:color w:val="808080"/>
        </w:rPr>
      </w:pPr>
      <w:ins w:id="1696" w:author="NR_MIMO_Ph5_R2_131" w:date="2025-08-31T21:24:00Z">
        <w:r w:rsidRPr="00914F55">
          <w:rPr>
            <w:color w:val="808080"/>
          </w:rPr>
          <w:t xml:space="preserve">    -- R1 59-2-1-8: SRS Port Grouping</w:t>
        </w:r>
      </w:ins>
    </w:p>
    <w:p w14:paraId="0E831DDF" w14:textId="5F01544F" w:rsidR="00B64B04" w:rsidRDefault="00B64B04" w:rsidP="00707364">
      <w:pPr>
        <w:pStyle w:val="PL"/>
        <w:rPr>
          <w:ins w:id="1697" w:author="NR_MIMO_Ph5_R2_131" w:date="2025-08-31T21:25:00Z"/>
        </w:rPr>
      </w:pPr>
      <w:ins w:id="1698" w:author="NR_MIMO_Ph5_R2_131" w:date="2025-08-31T21:25:00Z">
        <w:r w:rsidRPr="00D839FF">
          <w:t xml:space="preserve">    </w:t>
        </w:r>
        <w:r>
          <w:t xml:space="preserve">srs-PortGrouping-r19                                    </w:t>
        </w:r>
        <w:r w:rsidRPr="00914F55">
          <w:rPr>
            <w:color w:val="993366"/>
          </w:rPr>
          <w:t>ENUMERATED</w:t>
        </w:r>
        <w:r>
          <w:t xml:space="preserve"> {x</w:t>
        </w:r>
      </w:ins>
      <w:ins w:id="1699" w:author="NR_MIMO_Ph5_R2_131" w:date="2025-08-31T21:26:00Z">
        <w:r>
          <w:t>t8r</w:t>
        </w:r>
      </w:ins>
      <w:ins w:id="1700" w:author="NR_MIMO_Ph5_R2_131" w:date="2025-08-31T21:25:00Z">
        <w:r>
          <w:t>, x</w:t>
        </w:r>
      </w:ins>
      <w:ins w:id="1701" w:author="NR_MIMO_Ph5_R2_131" w:date="2025-08-31T21:26:00Z">
        <w:r>
          <w:t>t6r</w:t>
        </w:r>
      </w:ins>
      <w:ins w:id="1702" w:author="NR_MIMO_Ph5_R2_131" w:date="2025-08-31T21:25:00Z">
        <w:r>
          <w:t xml:space="preserve">, </w:t>
        </w:r>
        <w:proofErr w:type="gramStart"/>
        <w:r>
          <w:t xml:space="preserve">both}   </w:t>
        </w:r>
        <w:proofErr w:type="gramEnd"/>
        <w:r>
          <w:t xml:space="preserve">                        </w:t>
        </w:r>
      </w:ins>
      <w:ins w:id="1703" w:author="NR_MIMO_Ph5_R2_131" w:date="2025-08-31T21:26:00Z">
        <w:r w:rsidRPr="00914F55">
          <w:rPr>
            <w:color w:val="993366"/>
          </w:rPr>
          <w:t>OPTIONAL</w:t>
        </w:r>
        <w:r>
          <w:t>,</w:t>
        </w:r>
      </w:ins>
    </w:p>
    <w:p w14:paraId="2E7A928A" w14:textId="23A1BAAC" w:rsidR="00707364" w:rsidRPr="00D839FF" w:rsidRDefault="00707364" w:rsidP="00707364">
      <w:pPr>
        <w:pStyle w:val="PL"/>
        <w:rPr>
          <w:ins w:id="1704" w:author="NR_MIMO_Ph5" w:date="2025-06-29T10:20:00Z"/>
          <w:color w:val="808080"/>
        </w:rPr>
      </w:pPr>
      <w:ins w:id="1705"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7C2402E" w:rsidR="00707364" w:rsidRPr="00800D4D" w:rsidRDefault="00707364" w:rsidP="00707364">
      <w:pPr>
        <w:pStyle w:val="PL"/>
        <w:rPr>
          <w:ins w:id="1706" w:author="NR_MIMO_Ph5" w:date="2025-06-29T10:20:00Z"/>
        </w:rPr>
      </w:pPr>
      <w:ins w:id="1707"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supported}</w:t>
        </w:r>
        <w:r w:rsidRPr="00D839FF">
          <w:rPr>
            <w:rFonts w:eastAsia="MS Mincho"/>
          </w:rPr>
          <w:t xml:space="preserve">   </w:t>
        </w:r>
        <w:proofErr w:type="gramEnd"/>
        <w:r w:rsidRPr="00D839FF">
          <w:rPr>
            <w:rFonts w:eastAsia="MS Mincho"/>
          </w:rPr>
          <w:t xml:space="preserve">             </w:t>
        </w:r>
      </w:ins>
      <w:ins w:id="1708" w:author="NR_MIMO_Ph5" w:date="2025-06-29T10:33:00Z">
        <w:r w:rsidR="00FB042F" w:rsidRPr="00D839FF">
          <w:t xml:space="preserve">     </w:t>
        </w:r>
      </w:ins>
      <w:ins w:id="1709"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ins w:id="1710" w:author="NR_MIMO_Ph5_R2_131" w:date="2025-09-01T11:43:00Z">
        <w:r w:rsidR="00797BA1" w:rsidRPr="00F12158">
          <w:t>,</w:t>
        </w:r>
      </w:ins>
    </w:p>
    <w:p w14:paraId="0448324F" w14:textId="565CF7D2" w:rsidR="00797BA1" w:rsidRPr="00FA09B3" w:rsidRDefault="00797BA1" w:rsidP="00EE6E73">
      <w:pPr>
        <w:pStyle w:val="PL"/>
        <w:rPr>
          <w:ins w:id="1711" w:author="NR_MIMO_Ph5_R2_131" w:date="2025-09-01T11:42:00Z"/>
          <w:rFonts w:eastAsia="SimSun" w:cs="Arial"/>
          <w:color w:val="000000" w:themeColor="text1"/>
          <w:szCs w:val="18"/>
          <w:lang w:eastAsia="zh-CN"/>
        </w:rPr>
      </w:pPr>
      <w:ins w:id="1712" w:author="NR_MIMO_Ph5_R2_131" w:date="2025-09-01T11:42:00Z">
        <w:r w:rsidRPr="00D839FF">
          <w:t xml:space="preserve">  </w:t>
        </w:r>
        <w:r w:rsidRPr="00914F55">
          <w:rPr>
            <w:color w:val="808080"/>
          </w:rPr>
          <w:t xml:space="preserve">  -- R1 59-</w:t>
        </w:r>
      </w:ins>
      <w:ins w:id="1713" w:author="NR_MIMO_Ph5_R2_131" w:date="2025-09-01T11:43:00Z">
        <w:r w:rsidRPr="00914F55">
          <w:rPr>
            <w:color w:val="808080"/>
          </w:rPr>
          <w:t>3-3-1</w:t>
        </w:r>
      </w:ins>
      <w:ins w:id="1714" w:author="NR_MIMO_Ph5_R2_131" w:date="2025-09-01T11:42:00Z">
        <w:r w:rsidRPr="00914F55">
          <w:rPr>
            <w:color w:val="808080"/>
          </w:rPr>
          <w:t xml:space="preserve">: </w:t>
        </w:r>
      </w:ins>
      <w:ins w:id="1715" w:author="NR_MIMO_Ph5_R2_131" w:date="2025-09-01T11:43:00Z">
        <w:r w:rsidRPr="00914F55">
          <w:rPr>
            <w:color w:val="808080"/>
          </w:rPr>
          <w:t>Maximum 2 SP and 1 periodic SRS sets for 3T6R antenna switching</w:t>
        </w:r>
      </w:ins>
    </w:p>
    <w:p w14:paraId="0FED6A32" w14:textId="1C5DB53A" w:rsidR="00797BA1" w:rsidRDefault="00797BA1" w:rsidP="00EE6E73">
      <w:pPr>
        <w:pStyle w:val="PL"/>
        <w:rPr>
          <w:ins w:id="1716" w:author="NR_MIMO_Ph5_R2_131" w:date="2025-09-01T11:42:00Z"/>
          <w:rFonts w:eastAsiaTheme="minorEastAsia"/>
        </w:rPr>
      </w:pPr>
      <w:ins w:id="1717" w:author="NR_MIMO_Ph5_R2_131" w:date="2025-09-01T11:42:00Z">
        <w:r w:rsidRPr="00D839FF">
          <w:t xml:space="preserve">    </w:t>
        </w:r>
        <w:r w:rsidRPr="00797BA1">
          <w:rPr>
            <w:rFonts w:eastAsiaTheme="minorEastAsia"/>
          </w:rPr>
          <w:t>srs-AntennaSwitching3T6R2SP-1Periodic-r19</w:t>
        </w:r>
      </w:ins>
      <w:ins w:id="1718" w:author="NR_MIMO_Ph5_R2_131" w:date="2025-09-01T11:43:00Z">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Pr="00914F55">
          <w:rPr>
            <w:color w:val="993366"/>
          </w:rPr>
          <w:t>OPTIONAL</w:t>
        </w:r>
      </w:ins>
      <w:ins w:id="1719" w:author="NR_MIMO_Ph5_R2_131" w:date="2025-09-01T12:07:00Z">
        <w:r w:rsidR="002B0483">
          <w:rPr>
            <w:rFonts w:eastAsiaTheme="minorEastAsia"/>
          </w:rPr>
          <w:t>,</w:t>
        </w:r>
      </w:ins>
    </w:p>
    <w:p w14:paraId="43A97DE1" w14:textId="5B3E9E3D" w:rsidR="003142D9" w:rsidRPr="00D95A37" w:rsidRDefault="003142D9" w:rsidP="003142D9">
      <w:pPr>
        <w:pStyle w:val="PL"/>
        <w:rPr>
          <w:ins w:id="1720" w:author="NR_MIMO_Ph5_R2_131" w:date="2025-09-01T12:05:00Z"/>
          <w:rFonts w:eastAsia="SimSun" w:cs="Arial"/>
          <w:color w:val="000000" w:themeColor="text1"/>
          <w:szCs w:val="18"/>
          <w:lang w:eastAsia="zh-CN"/>
        </w:rPr>
      </w:pPr>
      <w:ins w:id="1721" w:author="NR_MIMO_Ph5_R2_131" w:date="2025-09-01T12:05:00Z">
        <w:r w:rsidRPr="00D839FF">
          <w:t xml:space="preserve">  </w:t>
        </w:r>
        <w:r w:rsidRPr="00914F55">
          <w:rPr>
            <w:color w:val="808080"/>
          </w:rPr>
          <w:t xml:space="preserve">  -- R1 59-3-3a-1: Maximum 2 SP and 1 periodic SRS sets for 3T3R antenna switching</w:t>
        </w:r>
      </w:ins>
    </w:p>
    <w:p w14:paraId="584EFA47" w14:textId="667A0251" w:rsidR="003142D9" w:rsidRDefault="003142D9" w:rsidP="003142D9">
      <w:pPr>
        <w:pStyle w:val="PL"/>
        <w:rPr>
          <w:ins w:id="1722" w:author="NR_MIMO_Ph5_R2_131" w:date="2025-09-01T12:05:00Z"/>
          <w:rFonts w:eastAsiaTheme="minorEastAsia"/>
        </w:rPr>
      </w:pPr>
      <w:ins w:id="1723" w:author="NR_MIMO_Ph5_R2_131" w:date="2025-09-01T12:05:00Z">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Pr="00914F55">
          <w:rPr>
            <w:color w:val="993366"/>
          </w:rPr>
          <w:t>OPTIONAL</w:t>
        </w:r>
      </w:ins>
      <w:ins w:id="1724" w:author="NR_MIMO_Ph5_R2_131" w:date="2025-09-01T12:24:00Z">
        <w:r w:rsidR="007B0794">
          <w:rPr>
            <w:rFonts w:eastAsiaTheme="minorEastAsia"/>
          </w:rPr>
          <w:t>,</w:t>
        </w:r>
      </w:ins>
    </w:p>
    <w:p w14:paraId="03934D95" w14:textId="77494D65" w:rsidR="007B0794" w:rsidRPr="00914F55" w:rsidRDefault="007B0794" w:rsidP="007B0794">
      <w:pPr>
        <w:pStyle w:val="PL"/>
        <w:rPr>
          <w:ins w:id="1725" w:author="NR_MIMO_Ph5_R2_131" w:date="2025-09-01T12:23:00Z"/>
          <w:color w:val="808080"/>
        </w:rPr>
      </w:pPr>
      <w:ins w:id="1726" w:author="NR_MIMO_Ph5_R2_131" w:date="2025-09-01T12:23:00Z">
        <w:r w:rsidRPr="00914F55">
          <w:rPr>
            <w:color w:val="808080"/>
          </w:rPr>
          <w:t xml:space="preserve">    -- R1 59-3-4: M-TRP PUSCH repetition (type A) of 3-antenna-port PUSCH transmission – codebook based</w:t>
        </w:r>
      </w:ins>
    </w:p>
    <w:p w14:paraId="00AA407C" w14:textId="5B8C3A06" w:rsidR="007B0794" w:rsidRDefault="007B0794" w:rsidP="00EE6E73">
      <w:pPr>
        <w:pStyle w:val="PL"/>
        <w:rPr>
          <w:ins w:id="1727" w:author="NR_MIMO_Ph5_R2_131" w:date="2025-09-01T12:23:00Z"/>
          <w:rFonts w:eastAsiaTheme="minorEastAsia"/>
        </w:rPr>
      </w:pPr>
      <w:ins w:id="1728" w:author="NR_MIMO_Ph5_R2_131" w:date="2025-09-01T12:23:00Z">
        <w:r w:rsidRPr="00D839FF">
          <w:t xml:space="preserve">    </w:t>
        </w:r>
        <w:r w:rsidRPr="007B0794">
          <w:rPr>
            <w:rFonts w:eastAsiaTheme="minorEastAsia"/>
          </w:rPr>
          <w:t>mTRP-PUSCH-TypeA-CB-3Port-r19</w:t>
        </w:r>
      </w:ins>
      <w:ins w:id="1729" w:author="NR_MIMO_Ph5_R2_131" w:date="2025-09-01T12:24:00Z">
        <w:r>
          <w:rPr>
            <w:rFonts w:eastAsiaTheme="minorEastAsia"/>
          </w:rPr>
          <w:t xml:space="preserve">                                 </w:t>
        </w:r>
        <w:r w:rsidRPr="00914F55">
          <w:rPr>
            <w:color w:val="993366"/>
          </w:rPr>
          <w:t>INTEGER</w:t>
        </w:r>
        <w:r>
          <w:rPr>
            <w:rFonts w:eastAsiaTheme="minorEastAsia"/>
          </w:rPr>
          <w:t xml:space="preserve"> (</w:t>
        </w:r>
        <w:proofErr w:type="gramStart"/>
        <w:r>
          <w:rPr>
            <w:rFonts w:eastAsiaTheme="minorEastAsia"/>
          </w:rPr>
          <w:t>1..</w:t>
        </w:r>
        <w:proofErr w:type="gramEnd"/>
        <w:r>
          <w:rPr>
            <w:rFonts w:eastAsiaTheme="minorEastAsia"/>
          </w:rPr>
          <w:t xml:space="preserve">2)                                                  </w:t>
        </w:r>
        <w:r w:rsidRPr="00914F55">
          <w:rPr>
            <w:color w:val="993366"/>
          </w:rPr>
          <w:t>OPTIONAL</w:t>
        </w:r>
      </w:ins>
      <w:ins w:id="1730" w:author="NR_MIMO_Ph5_R2_131" w:date="2025-09-01T12:26:00Z">
        <w:r w:rsidR="00D34C66">
          <w:rPr>
            <w:rFonts w:eastAsiaTheme="minorEastAsia"/>
          </w:rPr>
          <w:t>,</w:t>
        </w:r>
      </w:ins>
    </w:p>
    <w:p w14:paraId="27246F05" w14:textId="2C59696D" w:rsidR="00D34C66" w:rsidRPr="00914F55" w:rsidRDefault="00D34C66" w:rsidP="00D34C66">
      <w:pPr>
        <w:pStyle w:val="PL"/>
        <w:rPr>
          <w:ins w:id="1731" w:author="NR_MIMO_Ph5_R2_131" w:date="2025-09-01T12:26:00Z"/>
          <w:color w:val="808080"/>
        </w:rPr>
      </w:pPr>
      <w:ins w:id="1732" w:author="NR_MIMO_Ph5_R2_131" w:date="2025-09-01T12:26:00Z">
        <w:r w:rsidRPr="00914F55">
          <w:rPr>
            <w:color w:val="808080"/>
          </w:rPr>
          <w:t xml:space="preserve">    -- R1 59-3-4</w:t>
        </w:r>
      </w:ins>
      <w:ins w:id="1733" w:author="NR_XR_Ph3-Core-Ph2" w:date="2025-09-06T15:32:00Z">
        <w:r w:rsidR="008E6B12">
          <w:rPr>
            <w:color w:val="808080"/>
          </w:rPr>
          <w:t>a</w:t>
        </w:r>
      </w:ins>
      <w:ins w:id="1734" w:author="NR_MIMO_Ph5_R2_131" w:date="2025-09-01T12:26:00Z">
        <w:r w:rsidRPr="00914F55">
          <w:rPr>
            <w:color w:val="808080"/>
          </w:rPr>
          <w:t>: M-TRP PUSCH repetition (type A) of 3-antenna-port PUSCH transmission – codebook based</w:t>
        </w:r>
      </w:ins>
    </w:p>
    <w:p w14:paraId="3BC3DD5F" w14:textId="379EB391" w:rsidR="00D34C66" w:rsidRDefault="00D34C66" w:rsidP="00D34C66">
      <w:pPr>
        <w:pStyle w:val="PL"/>
        <w:rPr>
          <w:ins w:id="1735" w:author="NR_MIMO_Ph5_R2_131" w:date="2025-09-01T12:26:00Z"/>
          <w:rFonts w:eastAsiaTheme="minorEastAsia"/>
        </w:rPr>
      </w:pPr>
      <w:ins w:id="1736" w:author="NR_MIMO_Ph5_R2_131" w:date="2025-09-01T12:26:00Z">
        <w:r w:rsidRPr="00D839FF">
          <w:t xml:space="preserve">    </w:t>
        </w:r>
        <w:r w:rsidRPr="00D34C66">
          <w:rPr>
            <w:rFonts w:eastAsiaTheme="minorEastAsia"/>
          </w:rPr>
          <w:t>mTRP-PUSCH-RepetitionTypeA-3Port-r19</w:t>
        </w:r>
        <w:r>
          <w:rPr>
            <w:rFonts w:eastAsiaTheme="minorEastAsia"/>
          </w:rPr>
          <w:t xml:space="preserve">                         </w:t>
        </w:r>
        <w:r w:rsidRPr="00914F55">
          <w:rPr>
            <w:color w:val="993366"/>
          </w:rPr>
          <w:t>INTEGER</w:t>
        </w:r>
        <w:r>
          <w:rPr>
            <w:rFonts w:eastAsiaTheme="minorEastAsia"/>
          </w:rPr>
          <w:t xml:space="preserve"> (</w:t>
        </w:r>
        <w:proofErr w:type="gramStart"/>
        <w:r>
          <w:rPr>
            <w:rFonts w:eastAsiaTheme="minorEastAsia"/>
          </w:rPr>
          <w:t>1..</w:t>
        </w:r>
        <w:proofErr w:type="gramEnd"/>
        <w:r>
          <w:rPr>
            <w:rFonts w:eastAsiaTheme="minorEastAsia"/>
          </w:rPr>
          <w:t xml:space="preserve">3)                                                  </w:t>
        </w:r>
        <w:r w:rsidRPr="00914F55">
          <w:rPr>
            <w:color w:val="993366"/>
          </w:rPr>
          <w:t>OPTIONAL</w:t>
        </w:r>
      </w:ins>
      <w:ins w:id="1737" w:author="NR_MIMO_Ph5_R2_131" w:date="2025-09-01T12:34:00Z">
        <w:r w:rsidR="007949AB">
          <w:rPr>
            <w:rFonts w:eastAsiaTheme="minorEastAsia"/>
          </w:rPr>
          <w:t>,</w:t>
        </w:r>
      </w:ins>
    </w:p>
    <w:p w14:paraId="51C1ABF4" w14:textId="06288616" w:rsidR="007949AB" w:rsidRPr="00914F55" w:rsidRDefault="007949AB" w:rsidP="00EE6E73">
      <w:pPr>
        <w:pStyle w:val="PL"/>
        <w:rPr>
          <w:ins w:id="1738" w:author="NR_MIMO_Ph5_R2_131" w:date="2025-09-01T12:34:00Z"/>
          <w:color w:val="808080"/>
        </w:rPr>
      </w:pPr>
      <w:ins w:id="1739" w:author="NR_MIMO_Ph5_R2_131" w:date="2025-09-01T12:34:00Z">
        <w:r w:rsidRPr="00D839FF">
          <w:t xml:space="preserve"> </w:t>
        </w:r>
        <w:r w:rsidRPr="00914F55">
          <w:rPr>
            <w:color w:val="808080"/>
          </w:rPr>
          <w:t xml:space="preserve">   -- R1 59-3-6: PTRS of 3-antenna-port PUSCH transmission</w:t>
        </w:r>
      </w:ins>
    </w:p>
    <w:p w14:paraId="43DAAF3B" w14:textId="735D1884" w:rsidR="007949AB" w:rsidRDefault="007949AB" w:rsidP="00EE6E73">
      <w:pPr>
        <w:pStyle w:val="PL"/>
        <w:rPr>
          <w:ins w:id="1740" w:author="NR_MIMO_Ph5_R2_131" w:date="2025-09-01T12:33:00Z"/>
          <w:rFonts w:eastAsiaTheme="minorEastAsia"/>
        </w:rPr>
      </w:pPr>
      <w:ins w:id="1741" w:author="NR_MIMO_Ph5_R2_131" w:date="2025-09-01T12:34:00Z">
        <w:r w:rsidRPr="00D839FF">
          <w:t xml:space="preserve">    </w:t>
        </w:r>
        <w:r w:rsidRPr="007949AB">
          <w:rPr>
            <w:rFonts w:eastAsiaTheme="minorEastAsia"/>
          </w:rPr>
          <w:t>threePortsPTRS-PUSCH-r19</w:t>
        </w:r>
        <w:r>
          <w:rPr>
            <w:rFonts w:eastAsiaTheme="minorEastAsia"/>
          </w:rPr>
          <w:t xml:space="preserve">                                       </w:t>
        </w:r>
        <w:r w:rsidRPr="00914F55">
          <w:rPr>
            <w:color w:val="993366"/>
          </w:rPr>
          <w:t>INTEGER</w:t>
        </w:r>
        <w:r>
          <w:rPr>
            <w:rFonts w:eastAsiaTheme="minorEastAsia"/>
          </w:rPr>
          <w:t xml:space="preserve"> (</w:t>
        </w:r>
        <w:proofErr w:type="gramStart"/>
        <w:r>
          <w:rPr>
            <w:rFonts w:eastAsiaTheme="minorEastAsia"/>
          </w:rPr>
          <w:t>1..</w:t>
        </w:r>
        <w:proofErr w:type="gramEnd"/>
        <w:r>
          <w:rPr>
            <w:rFonts w:eastAsiaTheme="minorEastAsia"/>
          </w:rPr>
          <w:t xml:space="preserve">2)                                                  </w:t>
        </w:r>
        <w:r w:rsidRPr="00914F55">
          <w:rPr>
            <w:color w:val="993366"/>
          </w:rPr>
          <w:t>OPTIONAL</w:t>
        </w:r>
        <w:r>
          <w:rPr>
            <w:rFonts w:eastAsiaTheme="minorEastAsia"/>
          </w:rPr>
          <w:t>,</w:t>
        </w:r>
      </w:ins>
    </w:p>
    <w:p w14:paraId="109EF096" w14:textId="7270C7B7" w:rsidR="00FB164F" w:rsidRPr="00914F55" w:rsidRDefault="00FB164F" w:rsidP="00EE6E73">
      <w:pPr>
        <w:pStyle w:val="PL"/>
        <w:rPr>
          <w:ins w:id="1742" w:author="NR_MIMO_Ph5_R2_131" w:date="2025-09-01T12:43:00Z"/>
          <w:color w:val="808080"/>
        </w:rPr>
      </w:pPr>
      <w:ins w:id="1743" w:author="NR_MIMO_Ph5_R2_131" w:date="2025-09-01T12:43:00Z">
        <w:r w:rsidRPr="00914F55">
          <w:rPr>
            <w:color w:val="808080"/>
          </w:rPr>
          <w:t xml:space="preserve">    -- R1 59-3-7: UL full power transmission mode of </w:t>
        </w:r>
        <w:proofErr w:type="spellStart"/>
        <w:r w:rsidRPr="00914F55">
          <w:rPr>
            <w:color w:val="808080"/>
          </w:rPr>
          <w:t>fullpower</w:t>
        </w:r>
        <w:proofErr w:type="spellEnd"/>
      </w:ins>
    </w:p>
    <w:p w14:paraId="28F133B3" w14:textId="585F6F5D" w:rsidR="00FB164F" w:rsidRDefault="00FB164F" w:rsidP="00EE6E73">
      <w:pPr>
        <w:pStyle w:val="PL"/>
        <w:rPr>
          <w:ins w:id="1744" w:author="NR_MIMO_Ph5_R2_131" w:date="2025-09-01T12:43:00Z"/>
          <w:rFonts w:eastAsiaTheme="minorEastAsia"/>
        </w:rPr>
      </w:pPr>
      <w:ins w:id="1745" w:author="NR_MIMO_Ph5_R2_131" w:date="2025-09-01T12:43:00Z">
        <w:r w:rsidRPr="00D839FF">
          <w:t xml:space="preserve">    </w:t>
        </w:r>
        <w:r w:rsidRPr="00FB164F">
          <w:rPr>
            <w:rFonts w:eastAsiaTheme="minorEastAsia"/>
          </w:rPr>
          <w:t>ul-FullPwrMode-3Port-r19</w:t>
        </w:r>
        <w:r>
          <w:rPr>
            <w:rFonts w:eastAsiaTheme="minorEastAsia"/>
          </w:rPr>
          <w:t xml:space="preserve">                                       </w:t>
        </w:r>
        <w:r w:rsidRPr="00914F55">
          <w:rPr>
            <w:color w:val="993366"/>
          </w:rPr>
          <w:t>ENUMERATED</w:t>
        </w:r>
      </w:ins>
      <w:ins w:id="1746" w:author="NR_MIMO_Ph5_R2_131" w:date="2025-09-01T12:44:00Z">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Pr="00914F55">
          <w:rPr>
            <w:color w:val="993366"/>
          </w:rPr>
          <w:t>OPTIONAL</w:t>
        </w:r>
      </w:ins>
    </w:p>
    <w:p w14:paraId="21FACE3E" w14:textId="11D76DE0" w:rsidR="00A46202" w:rsidRPr="00850683" w:rsidRDefault="00707364" w:rsidP="00EE6E73">
      <w:pPr>
        <w:pStyle w:val="PL"/>
        <w:rPr>
          <w:rFonts w:eastAsiaTheme="minorEastAsia"/>
        </w:rPr>
      </w:pPr>
      <w:ins w:id="1747" w:author="NR_MIMO_Ph5" w:date="2025-06-29T10:20:00Z">
        <w:r w:rsidRPr="00850683">
          <w:rPr>
            <w:rFonts w:eastAsiaTheme="minorEastAsia" w:hint="eastAsia"/>
          </w:rPr>
          <w:t>}</w:t>
        </w:r>
      </w:ins>
    </w:p>
    <w:p w14:paraId="53328628" w14:textId="011C35C7" w:rsidR="00F26779" w:rsidRPr="00850683" w:rsidRDefault="00F26779" w:rsidP="00EE6E73">
      <w:pPr>
        <w:pStyle w:val="PL"/>
      </w:pPr>
      <w:r w:rsidRPr="00850683">
        <w:t>SubSlot-Config-r</w:t>
      </w:r>
      <w:proofErr w:type="gramStart"/>
      <w:r w:rsidRPr="00850683">
        <w:t>16 ::=</w:t>
      </w:r>
      <w:proofErr w:type="gramEnd"/>
      <w:r w:rsidRPr="00850683">
        <w:t xml:space="preserve">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w:t>
      </w:r>
      <w:proofErr w:type="gramStart"/>
      <w:r w:rsidRPr="00850683">
        <w:t>4,n</w:t>
      </w:r>
      <w:proofErr w:type="gramEnd"/>
      <w:r w:rsidRPr="00850683">
        <w:t xml:space="preserve">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w:t>
      </w:r>
      <w:proofErr w:type="gramStart"/>
      <w:r w:rsidRPr="00850683">
        <w:t>4,n</w:t>
      </w:r>
      <w:proofErr w:type="gramEnd"/>
      <w:r w:rsidRPr="00850683">
        <w:t xml:space="preserve">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t>SRS-AllPosResources-r</w:t>
      </w:r>
      <w:proofErr w:type="gramStart"/>
      <w:r w:rsidRPr="00850683">
        <w:t>16 ::=</w:t>
      </w:r>
      <w:proofErr w:type="gramEnd"/>
      <w:r w:rsidRPr="00850683">
        <w:t xml:space="preserve">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w:t>
      </w:r>
      <w:proofErr w:type="spellStart"/>
      <w:r w:rsidRPr="00850683">
        <w:t>SRS-PosResources-r16</w:t>
      </w:r>
      <w:proofErr w:type="spellEnd"/>
      <w:r w:rsidRPr="00850683">
        <w:t>,</w:t>
      </w:r>
    </w:p>
    <w:p w14:paraId="57CEC69D" w14:textId="77777777" w:rsidR="00394471" w:rsidRPr="00850683" w:rsidRDefault="00394471" w:rsidP="00EE6E73">
      <w:pPr>
        <w:pStyle w:val="PL"/>
      </w:pPr>
      <w:r w:rsidRPr="00850683">
        <w:t xml:space="preserve">    srs-PosResourceAP-r16                     </w:t>
      </w:r>
      <w:proofErr w:type="spellStart"/>
      <w:r w:rsidRPr="00850683">
        <w:t>SRS-PosResourceAP-r16</w:t>
      </w:r>
      <w:proofErr w:type="spellEnd"/>
      <w:r w:rsidRPr="00850683">
        <w:t xml:space="preserve">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w:t>
      </w:r>
      <w:proofErr w:type="spellStart"/>
      <w:r w:rsidRPr="00EE6E73">
        <w:t>SRS-PosResourceSP-r16</w:t>
      </w:r>
      <w:proofErr w:type="spellEnd"/>
      <w:r w:rsidRPr="00EE6E73">
        <w:t xml:space="preserve">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SRS-PosResources-r</w:t>
      </w:r>
      <w:proofErr w:type="gramStart"/>
      <w:r w:rsidRPr="00850683">
        <w:t>16 ::=</w:t>
      </w:r>
      <w:proofErr w:type="gramEnd"/>
      <w:r w:rsidRPr="00850683">
        <w:t xml:space="preserve">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w:t>
      </w:r>
      <w:proofErr w:type="gramStart"/>
      <w:r w:rsidRPr="00850683">
        <w:t xml:space="preserve">16  </w:t>
      </w:r>
      <w:r w:rsidRPr="00850683">
        <w:rPr>
          <w:color w:val="993366"/>
        </w:rPr>
        <w:t>ENUMERATED</w:t>
      </w:r>
      <w:proofErr w:type="gramEnd"/>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SRS-PosResourceAP-r</w:t>
      </w:r>
      <w:proofErr w:type="gramStart"/>
      <w:r w:rsidRPr="00850683">
        <w:t>16 ::=</w:t>
      </w:r>
      <w:proofErr w:type="gramEnd"/>
      <w:r w:rsidRPr="00850683">
        <w:t xml:space="preserve">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SRS-PosResourceSP-r</w:t>
      </w:r>
      <w:proofErr w:type="gramStart"/>
      <w:r w:rsidRPr="00850683">
        <w:t>16 ::=</w:t>
      </w:r>
      <w:proofErr w:type="gramEnd"/>
      <w:r w:rsidRPr="00850683">
        <w:t xml:space="preserve">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SRS-</w:t>
      </w:r>
      <w:proofErr w:type="gramStart"/>
      <w:r w:rsidRPr="00850683">
        <w:t>Resources ::=</w:t>
      </w:r>
      <w:proofErr w:type="gramEnd"/>
      <w:r w:rsidRPr="00850683">
        <w:t xml:space="preserve">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w:t>
      </w:r>
      <w:proofErr w:type="spellStart"/>
      <w:r w:rsidRPr="00850683">
        <w:t>maxNumberAperiodicSRS-PerBWP</w:t>
      </w:r>
      <w:proofErr w:type="spellEnd"/>
      <w:r w:rsidRPr="00850683">
        <w:t xml:space="preserve">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w:t>
      </w:r>
      <w:proofErr w:type="spellStart"/>
      <w:r w:rsidRPr="00850683">
        <w:t>maxNumberAperiodicSRS-PerBWP-PerSlot</w:t>
      </w:r>
      <w:proofErr w:type="spellEnd"/>
      <w:r w:rsidRPr="00850683">
        <w:t xml:space="preserve">        </w:t>
      </w:r>
      <w:r w:rsidRPr="00850683">
        <w:rPr>
          <w:color w:val="993366"/>
        </w:rPr>
        <w:t>INTEGER</w:t>
      </w:r>
      <w:r w:rsidRPr="00850683">
        <w:t xml:space="preserve"> (</w:t>
      </w:r>
      <w:proofErr w:type="gramStart"/>
      <w:r w:rsidRPr="00850683">
        <w:t>1..</w:t>
      </w:r>
      <w:proofErr w:type="gramEnd"/>
      <w:r w:rsidRPr="00850683">
        <w:t>6),</w:t>
      </w:r>
    </w:p>
    <w:p w14:paraId="324E8388" w14:textId="77777777" w:rsidR="00394471" w:rsidRPr="00850683" w:rsidRDefault="00394471" w:rsidP="00EE6E73">
      <w:pPr>
        <w:pStyle w:val="PL"/>
      </w:pPr>
      <w:r w:rsidRPr="00850683">
        <w:t xml:space="preserve">    </w:t>
      </w:r>
      <w:proofErr w:type="spellStart"/>
      <w:r w:rsidRPr="00850683">
        <w:t>maxNumberPeriodicSRS-PerBWP</w:t>
      </w:r>
      <w:proofErr w:type="spellEnd"/>
      <w:r w:rsidRPr="00850683">
        <w:t xml:space="preserve">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w:t>
      </w:r>
      <w:proofErr w:type="spellStart"/>
      <w:r w:rsidRPr="00850683">
        <w:t>maxNumberPeriodicSRS-PerBWP-PerSlot</w:t>
      </w:r>
      <w:proofErr w:type="spellEnd"/>
      <w:r w:rsidRPr="00850683">
        <w:t xml:space="preserve">         </w:t>
      </w:r>
      <w:r w:rsidRPr="00850683">
        <w:rPr>
          <w:color w:val="993366"/>
        </w:rPr>
        <w:t>INTEGER</w:t>
      </w:r>
      <w:r w:rsidRPr="00850683">
        <w:t xml:space="preserve"> (</w:t>
      </w:r>
      <w:proofErr w:type="gramStart"/>
      <w:r w:rsidRPr="00850683">
        <w:t>1..</w:t>
      </w:r>
      <w:proofErr w:type="gramEnd"/>
      <w:r w:rsidRPr="00850683">
        <w:t>6),</w:t>
      </w:r>
    </w:p>
    <w:p w14:paraId="1691A038" w14:textId="77777777" w:rsidR="00394471" w:rsidRPr="00850683" w:rsidRDefault="00394471" w:rsidP="00EE6E73">
      <w:pPr>
        <w:pStyle w:val="PL"/>
      </w:pPr>
      <w:r w:rsidRPr="00850683">
        <w:t xml:space="preserve">    </w:t>
      </w:r>
      <w:proofErr w:type="spellStart"/>
      <w:r w:rsidRPr="00850683">
        <w:t>maxNumberSemiPersistentSRS-PerBWP</w:t>
      </w:r>
      <w:proofErr w:type="spellEnd"/>
      <w:r w:rsidRPr="00850683">
        <w:t xml:space="preserve">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w:t>
      </w:r>
      <w:proofErr w:type="spellStart"/>
      <w:r w:rsidRPr="00850683">
        <w:t>maxNumberSemiPersistentSRS-PerBWP-PerSlot</w:t>
      </w:r>
      <w:proofErr w:type="spellEnd"/>
      <w:r w:rsidRPr="00850683">
        <w:t xml:space="preserve">   </w:t>
      </w:r>
      <w:r w:rsidRPr="00850683">
        <w:rPr>
          <w:color w:val="993366"/>
        </w:rPr>
        <w:t>INTEGER</w:t>
      </w:r>
      <w:r w:rsidRPr="00850683">
        <w:t xml:space="preserve"> (</w:t>
      </w:r>
      <w:proofErr w:type="gramStart"/>
      <w:r w:rsidRPr="00850683">
        <w:t>1..</w:t>
      </w:r>
      <w:proofErr w:type="gramEnd"/>
      <w:r w:rsidRPr="00850683">
        <w:t>6),</w:t>
      </w:r>
    </w:p>
    <w:p w14:paraId="3087F003" w14:textId="77777777" w:rsidR="00394471" w:rsidRPr="00EE6E73" w:rsidRDefault="00394471" w:rsidP="00EE6E73">
      <w:pPr>
        <w:pStyle w:val="PL"/>
      </w:pPr>
      <w:r w:rsidRPr="00850683">
        <w:t xml:space="preserve">    </w:t>
      </w:r>
      <w:proofErr w:type="spellStart"/>
      <w:r w:rsidRPr="00EE6E73">
        <w:t>maxNumberSRS</w:t>
      </w:r>
      <w:proofErr w:type="spellEnd"/>
      <w:r w:rsidRPr="00EE6E73">
        <w:t>-Ports-</w:t>
      </w:r>
      <w:proofErr w:type="spellStart"/>
      <w:r w:rsidRPr="00EE6E73">
        <w:t>PerResource</w:t>
      </w:r>
      <w:proofErr w:type="spellEnd"/>
      <w:r w:rsidRPr="00EE6E73">
        <w:t xml:space="preserv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proofErr w:type="spellStart"/>
      <w:proofErr w:type="gramStart"/>
      <w:r w:rsidRPr="00EE6E73">
        <w:t>DummyF</w:t>
      </w:r>
      <w:proofErr w:type="spellEnd"/>
      <w:r w:rsidRPr="00EE6E73">
        <w:t xml:space="preserve"> ::=</w:t>
      </w:r>
      <w:proofErr w:type="gramEnd"/>
      <w:r w:rsidRPr="00EE6E73">
        <w:t xml:space="preserve">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w:t>
      </w:r>
      <w:proofErr w:type="spellStart"/>
      <w:r w:rsidRPr="00EE6E73">
        <w:t>maxNumberPeriodicCSI-ReportPerBWP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59CD94A5" w14:textId="77777777" w:rsidR="00394471" w:rsidRPr="00EE6E73" w:rsidRDefault="00394471" w:rsidP="00EE6E73">
      <w:pPr>
        <w:pStyle w:val="PL"/>
      </w:pPr>
      <w:r w:rsidRPr="00EE6E73">
        <w:t xml:space="preserve">    </w:t>
      </w:r>
      <w:proofErr w:type="spellStart"/>
      <w:r w:rsidRPr="00EE6E73">
        <w:t>maxNumberAperiodicCSI-ReportPerBWP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3ECC6711" w14:textId="77777777" w:rsidR="00394471" w:rsidRPr="00EE6E73" w:rsidRDefault="00394471" w:rsidP="00EE6E73">
      <w:pPr>
        <w:pStyle w:val="PL"/>
      </w:pPr>
      <w:r w:rsidRPr="00EE6E73">
        <w:t xml:space="preserve">    </w:t>
      </w:r>
      <w:proofErr w:type="spellStart"/>
      <w:r w:rsidRPr="00EE6E73">
        <w:t>maxNumberSemiPersistentCSI-ReportPerBWP</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429ACAF2" w14:textId="77777777" w:rsidR="00394471" w:rsidRPr="00EE6E73" w:rsidRDefault="00394471" w:rsidP="00EE6E73">
      <w:pPr>
        <w:pStyle w:val="PL"/>
      </w:pPr>
      <w:r w:rsidRPr="00EE6E73">
        <w:t xml:space="preserve">    </w:t>
      </w:r>
      <w:proofErr w:type="spellStart"/>
      <w:r w:rsidRPr="00EE6E73">
        <w:t>simultaneousCSI-ReportsAllCC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PosSRS-BWA-RRC-Connected-r</w:t>
      </w:r>
      <w:proofErr w:type="gramStart"/>
      <w:r w:rsidRPr="00EE6E73">
        <w:t>18 ::=</w:t>
      </w:r>
      <w:proofErr w:type="gramEnd"/>
      <w:r w:rsidRPr="00EE6E73">
        <w:t xml:space="preserve">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lastRenderedPageBreak/>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w:t>
      </w:r>
      <w:proofErr w:type="gramStart"/>
      <w:r w:rsidRPr="00EE6E73">
        <w:t>18 ::=</w:t>
      </w:r>
      <w:proofErr w:type="gramEnd"/>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proofErr w:type="spellStart"/>
            <w:r w:rsidRPr="00EE6E73">
              <w:rPr>
                <w:rFonts w:eastAsia="Malgun Gothic"/>
                <w:i/>
                <w:szCs w:val="22"/>
                <w:lang w:eastAsia="sv-SE"/>
              </w:rPr>
              <w:t>FeatureSetUplink</w:t>
            </w:r>
            <w:proofErr w:type="spellEnd"/>
            <w:r w:rsidRPr="00EE6E73">
              <w:rPr>
                <w:rFonts w:eastAsia="Malgun Gothic"/>
                <w:i/>
                <w:szCs w:val="22"/>
                <w:lang w:eastAsia="sv-SE"/>
              </w:rPr>
              <w:t xml:space="preserve">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proofErr w:type="spellStart"/>
            <w:r w:rsidRPr="00EE6E73">
              <w:rPr>
                <w:rFonts w:eastAsia="Malgun Gothic"/>
                <w:b/>
                <w:i/>
                <w:szCs w:val="22"/>
                <w:lang w:eastAsia="sv-SE"/>
              </w:rPr>
              <w:t>featureSetListPerUplinkCC</w:t>
            </w:r>
            <w:proofErr w:type="spellEnd"/>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w:t>
            </w:r>
            <w:proofErr w:type="spellStart"/>
            <w:r w:rsidRPr="00EE6E73">
              <w:rPr>
                <w:rFonts w:eastAsia="Malgun Gothic"/>
                <w:i/>
                <w:lang w:eastAsia="sv-SE"/>
              </w:rPr>
              <w:t>BandwidthClassUL</w:t>
            </w:r>
            <w:proofErr w:type="spellEnd"/>
            <w:r w:rsidRPr="00EE6E73">
              <w:rPr>
                <w:lang w:eastAsia="sv-SE"/>
              </w:rPr>
              <w:t xml:space="preserve">, except if indicating additional functionality by reducing the number of </w:t>
            </w:r>
            <w:proofErr w:type="spellStart"/>
            <w:r w:rsidRPr="00EE6E73">
              <w:rPr>
                <w:i/>
                <w:lang w:eastAsia="sv-SE"/>
              </w:rPr>
              <w:t>FeatureSetUplinkPerCC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40"/>
        <w:rPr>
          <w:rFonts w:eastAsia="Malgun Gothic"/>
        </w:rPr>
      </w:pPr>
      <w:bookmarkStart w:id="1748" w:name="_Toc60777449"/>
      <w:bookmarkStart w:id="1749" w:name="_Toc193446484"/>
      <w:bookmarkStart w:id="1750" w:name="_Toc193452289"/>
      <w:bookmarkStart w:id="1751" w:name="_Toc193463561"/>
      <w:bookmarkStart w:id="1752" w:name="_Toc201295848"/>
      <w:bookmarkStart w:id="1753" w:name="MCCQCTEMPBM_00000567"/>
      <w:r w:rsidRPr="00EE6E73">
        <w:rPr>
          <w:rFonts w:eastAsia="Malgun Gothic"/>
        </w:rPr>
        <w:t>–</w:t>
      </w:r>
      <w:r w:rsidRPr="00EE6E73">
        <w:rPr>
          <w:rFonts w:eastAsia="Malgun Gothic"/>
        </w:rPr>
        <w:tab/>
      </w:r>
      <w:proofErr w:type="spellStart"/>
      <w:r w:rsidRPr="00EE6E73">
        <w:rPr>
          <w:rFonts w:eastAsia="Malgun Gothic"/>
          <w:i/>
        </w:rPr>
        <w:t>FeatureSetUplinkId</w:t>
      </w:r>
      <w:bookmarkEnd w:id="1748"/>
      <w:bookmarkEnd w:id="1749"/>
      <w:bookmarkEnd w:id="1750"/>
      <w:bookmarkEnd w:id="1751"/>
      <w:bookmarkEnd w:id="1752"/>
      <w:proofErr w:type="spellEnd"/>
    </w:p>
    <w:bookmarkEnd w:id="1753"/>
    <w:p w14:paraId="76D3D299"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FeatureSetUplinkId</w:t>
      </w:r>
      <w:proofErr w:type="spellEnd"/>
      <w:r w:rsidRPr="00EE6E73">
        <w:rPr>
          <w:rFonts w:eastAsia="Malgun Gothic"/>
        </w:rPr>
        <w:t xml:space="preserve"> </w:t>
      </w:r>
      <w:r w:rsidRPr="00EE6E73">
        <w:t xml:space="preserve">identifies an uplink feature set. The </w:t>
      </w:r>
      <w:proofErr w:type="spellStart"/>
      <w:r w:rsidRPr="00EE6E73">
        <w:rPr>
          <w:i/>
        </w:rPr>
        <w:t>FeatureSetUplinkId</w:t>
      </w:r>
      <w:proofErr w:type="spellEnd"/>
      <w:r w:rsidRPr="00EE6E73">
        <w:t xml:space="preserve"> of a </w:t>
      </w:r>
      <w:proofErr w:type="spellStart"/>
      <w:r w:rsidRPr="00EE6E73">
        <w:rPr>
          <w:i/>
        </w:rPr>
        <w:t>FeatureSetUplink</w:t>
      </w:r>
      <w:proofErr w:type="spellEnd"/>
      <w:r w:rsidRPr="00EE6E73">
        <w:t xml:space="preserve"> is the index position of the </w:t>
      </w:r>
      <w:proofErr w:type="spellStart"/>
      <w:r w:rsidRPr="00EE6E73">
        <w:rPr>
          <w:i/>
        </w:rPr>
        <w:t>FeatureSetUplink</w:t>
      </w:r>
      <w:proofErr w:type="spellEnd"/>
      <w:r w:rsidRPr="00EE6E73">
        <w:t xml:space="preserve"> in the </w:t>
      </w:r>
      <w:proofErr w:type="spellStart"/>
      <w:r w:rsidRPr="00EE6E73">
        <w:rPr>
          <w:i/>
        </w:rPr>
        <w:t>featureSetsUplink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the list is referred to by </w:t>
      </w:r>
      <w:proofErr w:type="spellStart"/>
      <w:r w:rsidRPr="00EE6E73">
        <w:rPr>
          <w:i/>
        </w:rPr>
        <w:t>FeatureSetUplinkId</w:t>
      </w:r>
      <w:proofErr w:type="spellEnd"/>
      <w:r w:rsidRPr="00EE6E73">
        <w:rPr>
          <w:i/>
        </w:rPr>
        <w:t xml:space="preserve"> </w:t>
      </w:r>
      <w:r w:rsidRPr="00EE6E73">
        <w:t xml:space="preserve">= 1, and so on. The </w:t>
      </w:r>
      <w:proofErr w:type="spellStart"/>
      <w:r w:rsidRPr="00EE6E73">
        <w:rPr>
          <w:rFonts w:eastAsia="Malgun Gothic"/>
          <w:i/>
        </w:rPr>
        <w:t>FeatureSetUplinkId</w:t>
      </w:r>
      <w:proofErr w:type="spellEnd"/>
      <w:r w:rsidRPr="00EE6E73">
        <w:rPr>
          <w:i/>
        </w:rPr>
        <w:t xml:space="preserve"> =0</w:t>
      </w:r>
      <w:r w:rsidRPr="00EE6E73">
        <w:t xml:space="preserve"> is not used by an actual </w:t>
      </w:r>
      <w:proofErr w:type="spellStart"/>
      <w:r w:rsidRPr="00EE6E73">
        <w:rPr>
          <w:i/>
        </w:rPr>
        <w:t>FeatureSetUplink</w:t>
      </w:r>
      <w:proofErr w:type="spellEnd"/>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proofErr w:type="spellStart"/>
      <w:r w:rsidRPr="00EE6E73">
        <w:rPr>
          <w:rFonts w:eastAsia="Malgun Gothic"/>
          <w:i/>
        </w:rPr>
        <w:lastRenderedPageBreak/>
        <w:t>FeatureSetUplinkId</w:t>
      </w:r>
      <w:proofErr w:type="spellEnd"/>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proofErr w:type="spellStart"/>
      <w:proofErr w:type="gramStart"/>
      <w:r w:rsidRPr="00EE6E73">
        <w:t>FeatureSetUplinkId</w:t>
      </w:r>
      <w:proofErr w:type="spellEnd"/>
      <w:r w:rsidRPr="00EE6E73">
        <w:t xml:space="preserve"> ::=</w:t>
      </w:r>
      <w:proofErr w:type="gramEnd"/>
      <w:r w:rsidRPr="00EE6E73">
        <w:t xml:space="preserve">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40"/>
        <w:rPr>
          <w:i/>
          <w:noProof/>
        </w:rPr>
      </w:pPr>
      <w:bookmarkStart w:id="1754" w:name="_Toc60777450"/>
      <w:bookmarkStart w:id="1755" w:name="_Toc193446485"/>
      <w:bookmarkStart w:id="1756" w:name="_Toc193452290"/>
      <w:bookmarkStart w:id="1757" w:name="_Toc193463562"/>
      <w:bookmarkStart w:id="1758" w:name="_Toc201295849"/>
      <w:bookmarkStart w:id="1759" w:name="MCCQCTEMPBM_00000568"/>
      <w:r w:rsidRPr="00EE6E73">
        <w:t>–</w:t>
      </w:r>
      <w:r w:rsidRPr="00EE6E73">
        <w:tab/>
      </w:r>
      <w:r w:rsidRPr="00EE6E73">
        <w:rPr>
          <w:i/>
          <w:noProof/>
        </w:rPr>
        <w:t>FeatureSetUplinkPerCC</w:t>
      </w:r>
      <w:bookmarkEnd w:id="1754"/>
      <w:bookmarkEnd w:id="1755"/>
      <w:bookmarkEnd w:id="1756"/>
      <w:bookmarkEnd w:id="1757"/>
      <w:bookmarkEnd w:id="1758"/>
    </w:p>
    <w:bookmarkEnd w:id="1759"/>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proofErr w:type="spellStart"/>
      <w:r w:rsidRPr="00EE6E73">
        <w:rPr>
          <w:i/>
        </w:rPr>
        <w:t>FeatureSetUplinkPerCC</w:t>
      </w:r>
      <w:proofErr w:type="spellEnd"/>
      <w:r w:rsidRPr="00EE6E73">
        <w:rPr>
          <w:i/>
        </w:rPr>
        <w:t xml:space="preserve">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proofErr w:type="spellStart"/>
      <w:proofErr w:type="gramStart"/>
      <w:r w:rsidRPr="00EE6E73">
        <w:t>FeatureSetUplinkPerCC</w:t>
      </w:r>
      <w:proofErr w:type="spellEnd"/>
      <w:r w:rsidRPr="00EE6E73">
        <w:t xml:space="preserve"> ::=</w:t>
      </w:r>
      <w:proofErr w:type="gramEnd"/>
      <w:r w:rsidRPr="00EE6E73">
        <w:t xml:space="preserve">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w:t>
      </w:r>
      <w:proofErr w:type="spellStart"/>
      <w:r w:rsidRPr="00EE6E73">
        <w:t>supportedSubcarrierSpacingUL</w:t>
      </w:r>
      <w:proofErr w:type="spellEnd"/>
      <w:r w:rsidRPr="00EE6E73">
        <w:t xml:space="preserve">            </w:t>
      </w:r>
      <w:proofErr w:type="spellStart"/>
      <w:r w:rsidRPr="00EE6E73">
        <w:t>SubcarrierSpacing</w:t>
      </w:r>
      <w:proofErr w:type="spellEnd"/>
      <w:r w:rsidRPr="00EE6E73">
        <w:t>,</w:t>
      </w:r>
    </w:p>
    <w:p w14:paraId="0F5A7C92" w14:textId="77777777" w:rsidR="00394471" w:rsidRPr="00EE6E73" w:rsidRDefault="00394471" w:rsidP="00EE6E73">
      <w:pPr>
        <w:pStyle w:val="PL"/>
      </w:pPr>
      <w:r w:rsidRPr="00EE6E73">
        <w:t xml:space="preserve">    </w:t>
      </w:r>
      <w:proofErr w:type="spellStart"/>
      <w:r w:rsidRPr="00EE6E73">
        <w:t>supportedBandwidthUL</w:t>
      </w:r>
      <w:proofErr w:type="spellEnd"/>
      <w:r w:rsidRPr="00EE6E73">
        <w:t xml:space="preserve">                    </w:t>
      </w:r>
      <w:proofErr w:type="spellStart"/>
      <w:r w:rsidRPr="00EE6E73">
        <w:t>SupportedBandwidth</w:t>
      </w:r>
      <w:proofErr w:type="spellEnd"/>
      <w:r w:rsidRPr="00EE6E73">
        <w:t>,</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B8CB36" w14:textId="77777777" w:rsidR="00394471" w:rsidRPr="00EE6E73" w:rsidRDefault="00394471" w:rsidP="00EE6E73">
      <w:pPr>
        <w:pStyle w:val="PL"/>
      </w:pPr>
      <w:r w:rsidRPr="00EE6E73">
        <w:t xml:space="preserve">    </w:t>
      </w:r>
      <w:proofErr w:type="spellStart"/>
      <w:r w:rsidRPr="00EE6E73">
        <w:t>mimo</w:t>
      </w:r>
      <w:proofErr w:type="spellEnd"/>
      <w:r w:rsidRPr="00EE6E73">
        <w:t xml:space="preserve">-CB-PUSCH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w:t>
      </w:r>
      <w:proofErr w:type="spellStart"/>
      <w:r w:rsidRPr="00EE6E73">
        <w:t>maxNumberMIMO</w:t>
      </w:r>
      <w:proofErr w:type="spellEnd"/>
      <w:r w:rsidRPr="00EE6E73">
        <w:t>-</w:t>
      </w:r>
      <w:proofErr w:type="spellStart"/>
      <w:r w:rsidRPr="00EE6E73">
        <w:t>LayersCB</w:t>
      </w:r>
      <w:proofErr w:type="spellEnd"/>
      <w:r w:rsidRPr="00EE6E73">
        <w:t>-PUSCH            MIMO-</w:t>
      </w:r>
      <w:proofErr w:type="spellStart"/>
      <w:r w:rsidRPr="00EE6E73">
        <w:t>LayersUL</w:t>
      </w:r>
      <w:proofErr w:type="spellEnd"/>
      <w:r w:rsidRPr="00EE6E73">
        <w:t xml:space="preserve">                               </w:t>
      </w:r>
      <w:r w:rsidRPr="00EE6E73">
        <w:rPr>
          <w:color w:val="993366"/>
        </w:rPr>
        <w:t>OPTIONAL</w:t>
      </w:r>
      <w:r w:rsidRPr="00EE6E73">
        <w:t>,</w:t>
      </w:r>
    </w:p>
    <w:p w14:paraId="2AE5E2AE" w14:textId="77777777" w:rsidR="00394471" w:rsidRPr="00EE6E73" w:rsidRDefault="00394471" w:rsidP="00EE6E73">
      <w:pPr>
        <w:pStyle w:val="PL"/>
      </w:pPr>
      <w:r w:rsidRPr="00EE6E73">
        <w:t xml:space="preserve">        </w:t>
      </w:r>
      <w:proofErr w:type="spellStart"/>
      <w:r w:rsidRPr="00EE6E73">
        <w:t>maxNumberSRS-ResourcePerSet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5035EC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B15DD3" w14:textId="77777777" w:rsidR="00394471" w:rsidRPr="00EE6E73" w:rsidRDefault="00394471" w:rsidP="00EE6E73">
      <w:pPr>
        <w:pStyle w:val="PL"/>
      </w:pPr>
      <w:r w:rsidRPr="00EE6E73">
        <w:t xml:space="preserve">    </w:t>
      </w:r>
      <w:proofErr w:type="spellStart"/>
      <w:r w:rsidRPr="00EE6E73">
        <w:t>maxNumberMIMO</w:t>
      </w:r>
      <w:proofErr w:type="spellEnd"/>
      <w:r w:rsidRPr="00EE6E73">
        <w:t>-</w:t>
      </w:r>
      <w:proofErr w:type="spellStart"/>
      <w:r w:rsidRPr="00EE6E73">
        <w:t>LayersNonCB</w:t>
      </w:r>
      <w:proofErr w:type="spellEnd"/>
      <w:r w:rsidRPr="00EE6E73">
        <w:t>-PUSCH         MIMO-</w:t>
      </w:r>
      <w:proofErr w:type="spellStart"/>
      <w:r w:rsidRPr="00EE6E73">
        <w:t>LayersUL</w:t>
      </w:r>
      <w:proofErr w:type="spellEnd"/>
      <w:r w:rsidRPr="00EE6E73">
        <w:t xml:space="preserve">                               </w:t>
      </w:r>
      <w:r w:rsidRPr="00EE6E73">
        <w:rPr>
          <w:color w:val="993366"/>
        </w:rPr>
        <w:t>OPTIONAL</w:t>
      </w:r>
      <w:r w:rsidRPr="00EE6E73">
        <w:t>,</w:t>
      </w:r>
    </w:p>
    <w:p w14:paraId="12693056" w14:textId="77777777" w:rsidR="00394471" w:rsidRPr="00EE6E73" w:rsidRDefault="00394471" w:rsidP="00EE6E73">
      <w:pPr>
        <w:pStyle w:val="PL"/>
      </w:pPr>
      <w:r w:rsidRPr="00EE6E73">
        <w:t xml:space="preserve">    </w:t>
      </w:r>
      <w:proofErr w:type="spellStart"/>
      <w:r w:rsidRPr="00EE6E73">
        <w:t>supportedModulationOrderUL</w:t>
      </w:r>
      <w:proofErr w:type="spellEnd"/>
      <w:r w:rsidRPr="00EE6E73">
        <w:t xml:space="preserve">              </w:t>
      </w:r>
      <w:proofErr w:type="spellStart"/>
      <w:r w:rsidRPr="00EE6E73">
        <w:t>ModulationOrder</w:t>
      </w:r>
      <w:proofErr w:type="spellEnd"/>
      <w:r w:rsidRPr="00EE6E73">
        <w:t xml:space="preserve">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FeatureSetUplinkPerCC-v</w:t>
      </w:r>
      <w:proofErr w:type="gramStart"/>
      <w:r w:rsidRPr="00EE6E73">
        <w:t>1540 ::=</w:t>
      </w:r>
      <w:proofErr w:type="gramEnd"/>
      <w:r w:rsidRPr="00EE6E73">
        <w:t xml:space="preserve">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w:t>
      </w:r>
      <w:proofErr w:type="spellStart"/>
      <w:r w:rsidRPr="00EE6E73">
        <w:t>mimo</w:t>
      </w:r>
      <w:proofErr w:type="spellEnd"/>
      <w:r w:rsidRPr="00EE6E73">
        <w:t>-</w:t>
      </w:r>
      <w:proofErr w:type="spellStart"/>
      <w:r w:rsidRPr="00EE6E73">
        <w:t>NonCB</w:t>
      </w:r>
      <w:proofErr w:type="spellEnd"/>
      <w:r w:rsidRPr="00EE6E73">
        <w:t xml:space="preserve">-PUSCH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w:t>
      </w:r>
      <w:proofErr w:type="spellStart"/>
      <w:r w:rsidRPr="00EE6E73">
        <w:t>maxNumberSRS-ResourcePerSet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73104513" w14:textId="77777777" w:rsidR="00394471" w:rsidRPr="00EE6E73" w:rsidRDefault="00394471" w:rsidP="00EE6E73">
      <w:pPr>
        <w:pStyle w:val="PL"/>
      </w:pPr>
      <w:r w:rsidRPr="00EE6E73">
        <w:t xml:space="preserve">        </w:t>
      </w:r>
      <w:proofErr w:type="spellStart"/>
      <w:r w:rsidRPr="00EE6E73">
        <w:t>maxNumberSimultaneousSRS-ResourceTx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FeatureSetUplinkPerCC-v</w:t>
      </w:r>
      <w:proofErr w:type="gramStart"/>
      <w:r w:rsidRPr="00EE6E73">
        <w:t>1700 ::=</w:t>
      </w:r>
      <w:proofErr w:type="gramEnd"/>
      <w:r w:rsidRPr="00EE6E73">
        <w:t xml:space="preserve">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r>
      <w:proofErr w:type="spellStart"/>
      <w:r w:rsidRPr="00EE6E73">
        <w:rPr>
          <w:color w:val="808080"/>
        </w:rPr>
        <w:t>FeMIMO</w:t>
      </w:r>
      <w:proofErr w:type="spellEnd"/>
      <w:r w:rsidRPr="00EE6E73">
        <w:rPr>
          <w:color w:val="808080"/>
        </w:rPr>
        <w:t xml:space="preserve">: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w:t>
      </w:r>
      <w:proofErr w:type="gramStart"/>
      <w:r w:rsidRPr="00EE6E73">
        <w:t>1,n</w:t>
      </w:r>
      <w:proofErr w:type="gramEnd"/>
      <w:r w:rsidRPr="00EE6E73">
        <w:t xml:space="preserve">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xml:space="preserve">-- R1 23-3-1-1 -codebook based </w:t>
      </w:r>
      <w:proofErr w:type="gramStart"/>
      <w:r w:rsidRPr="00EE6E73">
        <w:rPr>
          <w:color w:val="808080"/>
        </w:rPr>
        <w:t>Multi-TRP PUSCH</w:t>
      </w:r>
      <w:proofErr w:type="gramEnd"/>
      <w:r w:rsidRPr="00EE6E73">
        <w:rPr>
          <w:color w:val="808080"/>
        </w:rPr>
        <w:t xml:space="preserve">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lastRenderedPageBreak/>
        <w:t>FeatureSetUplinkPerCC-v</w:t>
      </w:r>
      <w:proofErr w:type="gramStart"/>
      <w:r w:rsidRPr="00EE6E73">
        <w:t>1780 ::=</w:t>
      </w:r>
      <w:proofErr w:type="gramEnd"/>
      <w:r w:rsidRPr="00EE6E73">
        <w:t xml:space="preserve">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FeatureSetUplinkPerCC-v</w:t>
      </w:r>
      <w:proofErr w:type="gramStart"/>
      <w:r w:rsidRPr="00EE6E73">
        <w:t>1800 ::=</w:t>
      </w:r>
      <w:proofErr w:type="gramEnd"/>
      <w:r w:rsidRPr="00EE6E73">
        <w:t xml:space="preserve">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xml:space="preserve">-- R1 40-2-7: Two TAs for multi-DCI </w:t>
      </w:r>
      <w:proofErr w:type="spellStart"/>
      <w:r w:rsidRPr="00EE6E73">
        <w:rPr>
          <w:color w:val="808080"/>
        </w:rPr>
        <w:t>STxMP</w:t>
      </w:r>
      <w:proofErr w:type="spellEnd"/>
      <w:r w:rsidRPr="00EE6E73">
        <w:rPr>
          <w:color w:val="808080"/>
        </w:rPr>
        <w:t xml:space="preserve">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w:t>
      </w:r>
      <w:proofErr w:type="gramEnd"/>
      <w:r w:rsidRPr="00EE6E73">
        <w:t>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w:t>
      </w:r>
      <w:proofErr w:type="gramEnd"/>
      <w:r w:rsidRPr="00EE6E73">
        <w:t>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69996169"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proofErr w:type="spellStart"/>
      <w:r w:rsidRPr="00EE6E73">
        <w:rPr>
          <w:color w:val="808080"/>
        </w:rPr>
        <w:t>noncodebook</w:t>
      </w:r>
      <w:proofErr w:type="spellEnd"/>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5189D79E"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w:t>
      </w:r>
      <w:proofErr w:type="gramEnd"/>
      <w:r w:rsidRPr="00EE6E73">
        <w:t>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w:t>
      </w:r>
      <w:proofErr w:type="gramEnd"/>
      <w:r w:rsidRPr="00EE6E73">
        <w:t>2,n4}</w:t>
      </w:r>
    </w:p>
    <w:p w14:paraId="544D6650"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proofErr w:type="spellStart"/>
      <w:r w:rsidRPr="00EE6E73">
        <w:rPr>
          <w:color w:val="808080"/>
        </w:rPr>
        <w:t>noncodebook</w:t>
      </w:r>
      <w:proofErr w:type="spellEnd"/>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1CA1D93D"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p>
    <w:p w14:paraId="434B27F9" w14:textId="77777777" w:rsidR="00E15A55" w:rsidRPr="00EE6E73" w:rsidRDefault="00E15A55"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18FF3FBF"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xml:space="preserve">-- R1 40-6-3b: </w:t>
      </w:r>
      <w:proofErr w:type="spellStart"/>
      <w:r w:rsidRPr="00EE6E73">
        <w:rPr>
          <w:color w:val="808080"/>
        </w:rPr>
        <w:t>Noncodebook</w:t>
      </w:r>
      <w:proofErr w:type="spellEnd"/>
      <w:r w:rsidRPr="00EE6E73">
        <w:rPr>
          <w:color w:val="808080"/>
        </w:rPr>
        <w:t xml:space="preserve">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lastRenderedPageBreak/>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w:t>
      </w:r>
      <w:proofErr w:type="gramStart"/>
      <w:r w:rsidRPr="00EE6E73">
        <w:t>1..</w:t>
      </w:r>
      <w:proofErr w:type="gramEnd"/>
      <w:r w:rsidRPr="00EE6E73">
        <w:t>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p>
    <w:p w14:paraId="422E0236" w14:textId="77777777" w:rsidR="00E15A55" w:rsidRPr="00EE6E73" w:rsidRDefault="00E15A55"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784A827C"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w:t>
      </w:r>
      <w:proofErr w:type="gramStart"/>
      <w:r w:rsidRPr="00EE6E73">
        <w:t>1..</w:t>
      </w:r>
      <w:proofErr w:type="gramEnd"/>
      <w:r w:rsidRPr="00EE6E73">
        <w:t>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w:t>
      </w:r>
      <w:proofErr w:type="spellStart"/>
      <w:r w:rsidRPr="00EE6E73">
        <w:t>noTDM</w:t>
      </w:r>
      <w:proofErr w:type="spellEnd"/>
      <w:r w:rsidRPr="00EE6E73">
        <w:t>,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w:t>
      </w:r>
      <w:proofErr w:type="gramStart"/>
      <w:r w:rsidR="003A0FC7" w:rsidRPr="00850683">
        <w:t>1</w:t>
      </w:r>
      <w:r w:rsidR="00E15A55" w:rsidRPr="00850683">
        <w:t>,n</w:t>
      </w:r>
      <w:r w:rsidR="003A0FC7" w:rsidRPr="00850683">
        <w:t>g</w:t>
      </w:r>
      <w:proofErr w:type="gramEnd"/>
      <w:r w:rsidR="003A0FC7" w:rsidRPr="00850683">
        <w:t>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w:t>
      </w:r>
      <w:proofErr w:type="spellStart"/>
      <w:r w:rsidRPr="00EE6E73">
        <w:t>noTDM</w:t>
      </w:r>
      <w:proofErr w:type="spellEnd"/>
      <w:r w:rsidRPr="00EE6E73">
        <w:t>,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proofErr w:type="gramStart"/>
      <w:r w:rsidRPr="00EE6E73">
        <w:rPr>
          <w:rFonts w:eastAsia="Calibri"/>
          <w:color w:val="993366"/>
        </w:rPr>
        <w:t>SIZE</w:t>
      </w:r>
      <w:r w:rsidRPr="00EE6E73">
        <w:rPr>
          <w:rFonts w:eastAsia="Calibri"/>
        </w:rPr>
        <w:t>(</w:t>
      </w:r>
      <w:proofErr w:type="gramEnd"/>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w:t>
      </w:r>
      <w:proofErr w:type="gramStart"/>
      <w:r w:rsidRPr="00EE6E73">
        <w:t xml:space="preserve">second}   </w:t>
      </w:r>
      <w:proofErr w:type="gramEnd"/>
      <w:r w:rsidRPr="00EE6E73">
        <w:t xml:space="preserve">              </w:t>
      </w:r>
      <w:r w:rsidRPr="00EE6E73">
        <w:rPr>
          <w:color w:val="993366"/>
        </w:rPr>
        <w:t>OPTIONAL</w:t>
      </w:r>
    </w:p>
    <w:p w14:paraId="7D38696A" w14:textId="202DDE5E"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xml:space="preserve">-- R1 40-7-2: Basic features for </w:t>
      </w:r>
      <w:proofErr w:type="gramStart"/>
      <w:r w:rsidRPr="00EE6E73">
        <w:rPr>
          <w:color w:val="808080"/>
        </w:rPr>
        <w:t>Non-Codebook</w:t>
      </w:r>
      <w:proofErr w:type="gramEnd"/>
      <w:r w:rsidRPr="00EE6E73">
        <w:rPr>
          <w:color w:val="808080"/>
        </w:rPr>
        <w:t>-based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w:t>
      </w:r>
      <w:proofErr w:type="gramStart"/>
      <w:r w:rsidRPr="00EE6E73">
        <w:t>1..</w:t>
      </w:r>
      <w:proofErr w:type="gramEnd"/>
      <w:r w:rsidRPr="00EE6E73">
        <w:t>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w:t>
      </w:r>
      <w:proofErr w:type="gramStart"/>
      <w:r w:rsidRPr="00EE6E73">
        <w:t>1..</w:t>
      </w:r>
      <w:proofErr w:type="gramEnd"/>
      <w:r w:rsidRPr="00EE6E73">
        <w:t>8)</w:t>
      </w:r>
    </w:p>
    <w:p w14:paraId="448C3438" w14:textId="78DF145B"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w:t>
      </w:r>
      <w:proofErr w:type="gramStart"/>
      <w:r w:rsidR="003A0FC7" w:rsidRPr="00EE6E73">
        <w:t>supported}</w:t>
      </w:r>
      <w:r w:rsidRPr="00EE6E73">
        <w:rPr>
          <w:rFonts w:eastAsia="MS Mincho"/>
        </w:rPr>
        <w:t xml:space="preserve">   </w:t>
      </w:r>
      <w:proofErr w:type="gramEnd"/>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lastRenderedPageBreak/>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FeatureSetUplinkPerCC-v</w:t>
      </w:r>
      <w:proofErr w:type="gramStart"/>
      <w:r w:rsidRPr="00EE6E73">
        <w:t>1840 ::=</w:t>
      </w:r>
      <w:proofErr w:type="gramEnd"/>
      <w:r w:rsidRPr="00EE6E73">
        <w:t xml:space="preserve">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FeatureSetUplinkPerCC-v</w:t>
      </w:r>
      <w:proofErr w:type="gramStart"/>
      <w:r w:rsidRPr="00EE6E73">
        <w:t>1850 ::=</w:t>
      </w:r>
      <w:proofErr w:type="gramEnd"/>
      <w:r w:rsidRPr="00EE6E73">
        <w:t xml:space="preserve">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xml:space="preserve">-- R1 40-6-3a-1: UE </w:t>
      </w:r>
      <w:proofErr w:type="spellStart"/>
      <w:r w:rsidRPr="00EE6E73">
        <w:rPr>
          <w:color w:val="808080"/>
        </w:rPr>
        <w:t>STxMP</w:t>
      </w:r>
      <w:proofErr w:type="spellEnd"/>
      <w:r w:rsidRPr="00EE6E73">
        <w:rPr>
          <w:color w:val="808080"/>
        </w:rPr>
        <w:t xml:space="preserve">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13A38B72"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xml:space="preserve">-- R1 40-6-3b-2: UE </w:t>
      </w:r>
      <w:proofErr w:type="spellStart"/>
      <w:r w:rsidRPr="00EE6E73">
        <w:rPr>
          <w:color w:val="808080"/>
        </w:rPr>
        <w:t>STxMP</w:t>
      </w:r>
      <w:proofErr w:type="spellEnd"/>
      <w:r w:rsidRPr="00EE6E73">
        <w:rPr>
          <w:color w:val="808080"/>
        </w:rPr>
        <w:t xml:space="preserve"> processing capability for non-codebook</w:t>
      </w:r>
    </w:p>
    <w:p w14:paraId="40D42F30" w14:textId="77777777" w:rsidR="00CA7652" w:rsidRPr="00EE6E73" w:rsidRDefault="00CA7652" w:rsidP="00EE6E73">
      <w:pPr>
        <w:pStyle w:val="PL"/>
        <w:rPr>
          <w:rFonts w:eastAsia="SimSun"/>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0AF56A8D"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1760" w:author="TEI19_TN32HARQ" w:date="2025-06-29T10:55:00Z"/>
        </w:rPr>
      </w:pPr>
    </w:p>
    <w:p w14:paraId="17961C24" w14:textId="1788000C" w:rsidR="00035865" w:rsidRDefault="00FB3BCF" w:rsidP="00EE6E73">
      <w:pPr>
        <w:pStyle w:val="PL"/>
        <w:rPr>
          <w:ins w:id="1761" w:author="TEI19_TN32HARQ" w:date="2025-06-29T10:55:00Z"/>
        </w:rPr>
      </w:pPr>
      <w:ins w:id="1762" w:author="TEI19_TN32HARQ" w:date="2025-06-29T10:55:00Z">
        <w:r w:rsidRPr="00D839FF">
          <w:t>FeatureSetUplinkPerCC-v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04B2F6DC" w14:textId="77777777" w:rsidR="00FB3BCF" w:rsidRPr="00D839FF" w:rsidRDefault="00FB3BCF" w:rsidP="00FB3BCF">
      <w:pPr>
        <w:pStyle w:val="PL"/>
        <w:rPr>
          <w:ins w:id="1763" w:author="TEI19_TN32HARQ" w:date="2025-06-29T10:55:00Z"/>
          <w:rFonts w:eastAsia="Malgun Gothic"/>
          <w:color w:val="808080"/>
        </w:rPr>
      </w:pPr>
      <w:ins w:id="1764"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1527A59" w:rsidR="00FB3BCF" w:rsidRPr="00D839FF" w:rsidRDefault="00FB3BCF" w:rsidP="00FB3BCF">
      <w:pPr>
        <w:pStyle w:val="PL"/>
        <w:rPr>
          <w:ins w:id="1765" w:author="TEI19_TN32HARQ" w:date="2025-06-29T10:55:00Z"/>
        </w:rPr>
      </w:pPr>
      <w:ins w:id="1766"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ins>
      <w:ins w:id="1767" w:author="NR_MIMO_Ph5_R2_131" w:date="2025-09-01T10:26:00Z">
        <w:r w:rsidR="00AB3E29" w:rsidRPr="00F12158">
          <w:t>,</w:t>
        </w:r>
      </w:ins>
    </w:p>
    <w:p w14:paraId="1FEC72CC" w14:textId="6CF17F02" w:rsidR="00AB3E29" w:rsidRPr="00914F55" w:rsidRDefault="00AB3E29" w:rsidP="00EE6E73">
      <w:pPr>
        <w:pStyle w:val="PL"/>
        <w:rPr>
          <w:ins w:id="1768" w:author="NR_MIMO_Ph5_R2_131" w:date="2025-09-01T10:23:00Z"/>
          <w:rFonts w:eastAsia="Malgun Gothic"/>
          <w:color w:val="808080"/>
        </w:rPr>
      </w:pPr>
      <w:ins w:id="1769" w:author="NR_MIMO_Ph5_R2_131" w:date="2025-09-01T10:22:00Z">
        <w:r>
          <w:rPr>
            <w:rFonts w:hint="eastAsia"/>
          </w:rPr>
          <w:t xml:space="preserve"> </w:t>
        </w:r>
        <w:r>
          <w:t xml:space="preserve"> </w:t>
        </w:r>
        <w:r w:rsidRPr="00914F55">
          <w:rPr>
            <w:rFonts w:eastAsia="Malgun Gothic"/>
            <w:color w:val="808080"/>
          </w:rPr>
          <w:t xml:space="preserve">  -- R1 59-3-1: </w:t>
        </w:r>
      </w:ins>
      <w:ins w:id="1770" w:author="NR_MIMO_Ph5_R2_131" w:date="2025-09-01T10:23:00Z">
        <w:r w:rsidRPr="00914F55">
          <w:rPr>
            <w:rFonts w:eastAsia="Malgun Gothic"/>
            <w:color w:val="808080"/>
          </w:rPr>
          <w:t>Non-codebook based PUSCH transmission for 3TX for single TRP</w:t>
        </w:r>
      </w:ins>
    </w:p>
    <w:p w14:paraId="55131B2C" w14:textId="77777777" w:rsidR="00AB3E29" w:rsidRDefault="00AB3E29" w:rsidP="00EE6E73">
      <w:pPr>
        <w:pStyle w:val="PL"/>
        <w:rPr>
          <w:ins w:id="1771" w:author="NR_MIMO_Ph5_R2_131" w:date="2025-09-01T10:25:00Z"/>
        </w:rPr>
      </w:pPr>
      <w:ins w:id="1772" w:author="NR_MIMO_Ph5_R2_131" w:date="2025-09-01T10:23:00Z">
        <w:r>
          <w:rPr>
            <w:rFonts w:hint="eastAsia"/>
          </w:rPr>
          <w:t xml:space="preserve"> </w:t>
        </w:r>
        <w:r>
          <w:t xml:space="preserve">   nonCodebook-3TxPUSCH</w:t>
        </w:r>
      </w:ins>
      <w:ins w:id="1773" w:author="NR_MIMO_Ph5_R2_131" w:date="2025-09-01T10:24:00Z">
        <w:r>
          <w:t xml:space="preserve">-SingleTRP-r19      </w:t>
        </w:r>
        <w:r w:rsidRPr="00914F55">
          <w:rPr>
            <w:color w:val="993366"/>
          </w:rPr>
          <w:t>SEQUENCE</w:t>
        </w:r>
      </w:ins>
      <w:ins w:id="1774" w:author="NR_MIMO_Ph5_R2_131" w:date="2025-09-01T10:25:00Z">
        <w:r>
          <w:t xml:space="preserve"> {</w:t>
        </w:r>
      </w:ins>
    </w:p>
    <w:p w14:paraId="1029AC5B" w14:textId="4A517E8B" w:rsidR="00AB3E29" w:rsidRDefault="00AB3E29" w:rsidP="00AB3E29">
      <w:pPr>
        <w:pStyle w:val="PL"/>
        <w:rPr>
          <w:ins w:id="1775" w:author="NR_MIMO_Ph5_R2_131" w:date="2025-09-01T10:25:00Z"/>
        </w:rPr>
      </w:pPr>
      <w:ins w:id="1776" w:author="NR_MIMO_Ph5_R2_131" w:date="2025-09-01T10:25:00Z">
        <w:r>
          <w:rPr>
            <w:rFonts w:hint="eastAsia"/>
          </w:rPr>
          <w:t xml:space="preserve"> </w:t>
        </w:r>
        <w:r>
          <w:t xml:space="preserve">       maxNumberLayer-r19                      </w:t>
        </w:r>
        <w:r w:rsidRPr="00914F55">
          <w:rPr>
            <w:color w:val="993366"/>
          </w:rPr>
          <w:t>INTEGER</w:t>
        </w:r>
        <w:r>
          <w:t xml:space="preserve"> (</w:t>
        </w:r>
        <w:proofErr w:type="gramStart"/>
        <w:r>
          <w:t>1..</w:t>
        </w:r>
        <w:proofErr w:type="gramEnd"/>
        <w:r>
          <w:t>3),</w:t>
        </w:r>
      </w:ins>
    </w:p>
    <w:p w14:paraId="3370795B" w14:textId="791CECA6" w:rsidR="00AB3E29" w:rsidRDefault="00AB3E29" w:rsidP="00AB3E29">
      <w:pPr>
        <w:pStyle w:val="PL"/>
        <w:rPr>
          <w:ins w:id="1777" w:author="NR_MIMO_Ph5_R2_131" w:date="2025-09-01T10:25:00Z"/>
        </w:rPr>
      </w:pPr>
      <w:ins w:id="1778" w:author="NR_MIMO_Ph5_R2_131" w:date="2025-09-01T10:25:00Z">
        <w:r>
          <w:rPr>
            <w:rFonts w:hint="eastAsia"/>
          </w:rPr>
          <w:t xml:space="preserve"> </w:t>
        </w:r>
        <w:r>
          <w:t xml:space="preserve">       maxNumberSRS-Resource-r19               </w:t>
        </w:r>
        <w:r w:rsidRPr="00914F55">
          <w:rPr>
            <w:color w:val="993366"/>
          </w:rPr>
          <w:t>INTEGER</w:t>
        </w:r>
        <w:r>
          <w:t xml:space="preserve"> (</w:t>
        </w:r>
        <w:proofErr w:type="gramStart"/>
        <w:r>
          <w:t>1..</w:t>
        </w:r>
        <w:proofErr w:type="gramEnd"/>
        <w:r>
          <w:t>3),</w:t>
        </w:r>
      </w:ins>
    </w:p>
    <w:p w14:paraId="65AF9B15" w14:textId="02F42929" w:rsidR="00AB3E29" w:rsidRDefault="00AB3E29" w:rsidP="00AB3E29">
      <w:pPr>
        <w:pStyle w:val="PL"/>
        <w:rPr>
          <w:ins w:id="1779" w:author="NR_MIMO_Ph5_R2_131" w:date="2025-09-01T10:25:00Z"/>
        </w:rPr>
      </w:pPr>
      <w:ins w:id="1780" w:author="NR_MIMO_Ph5_R2_131" w:date="2025-09-01T10:25:00Z">
        <w:r>
          <w:rPr>
            <w:rFonts w:hint="eastAsia"/>
          </w:rPr>
          <w:t xml:space="preserve"> </w:t>
        </w:r>
        <w:r>
          <w:t xml:space="preserve">       maxNumber</w:t>
        </w:r>
      </w:ins>
      <w:ins w:id="1781" w:author="NR_MIMO_Ph5_R2_131" w:date="2025-09-01T10:26:00Z">
        <w:r>
          <w:t xml:space="preserve">SimultaneousSRS-r19            </w:t>
        </w:r>
        <w:r w:rsidRPr="00914F55">
          <w:rPr>
            <w:color w:val="993366"/>
          </w:rPr>
          <w:t>INTEGER</w:t>
        </w:r>
        <w:r>
          <w:t xml:space="preserve"> (</w:t>
        </w:r>
        <w:proofErr w:type="gramStart"/>
        <w:r>
          <w:t>1..</w:t>
        </w:r>
        <w:proofErr w:type="gramEnd"/>
        <w:r>
          <w:t>3)</w:t>
        </w:r>
      </w:ins>
    </w:p>
    <w:p w14:paraId="58CF0491" w14:textId="5246879D" w:rsidR="00AB3E29" w:rsidRDefault="00AB3E29" w:rsidP="00AB3E29">
      <w:pPr>
        <w:pStyle w:val="PL"/>
        <w:rPr>
          <w:ins w:id="1782" w:author="NR_MIMO_Ph5_R2_131" w:date="2025-09-01T10:33:00Z"/>
          <w:color w:val="993366"/>
        </w:rPr>
      </w:pPr>
      <w:ins w:id="1783" w:author="NR_MIMO_Ph5_R2_131" w:date="2025-09-01T10:25:00Z">
        <w:r>
          <w:rPr>
            <w:rFonts w:hint="eastAsia"/>
          </w:rPr>
          <w:t xml:space="preserve"> </w:t>
        </w:r>
        <w:r>
          <w:t xml:space="preserve">   </w:t>
        </w:r>
        <w:proofErr w:type="gramStart"/>
        <w:r>
          <w:t>}</w:t>
        </w:r>
      </w:ins>
      <w:ins w:id="1784" w:author="NR_MIMO_Ph5_R2_131" w:date="2025-09-01T10:26:00Z">
        <w:r w:rsidRPr="00D839FF">
          <w:t xml:space="preserve">   </w:t>
        </w:r>
        <w:proofErr w:type="gramEnd"/>
        <w:r w:rsidRPr="00D839FF">
          <w:t xml:space="preserve">                                                                    </w:t>
        </w:r>
        <w:r>
          <w:t xml:space="preserve"> </w:t>
        </w:r>
        <w:r w:rsidRPr="00D839FF">
          <w:t xml:space="preserve">           </w:t>
        </w:r>
        <w:r w:rsidRPr="00D839FF">
          <w:rPr>
            <w:color w:val="993366"/>
          </w:rPr>
          <w:t>OPTIONAL</w:t>
        </w:r>
      </w:ins>
      <w:ins w:id="1785" w:author="NR_MIMO_Ph5_R2_131" w:date="2025-09-01T10:33:00Z">
        <w:r w:rsidR="00980F55" w:rsidRPr="00F12158">
          <w:t>,</w:t>
        </w:r>
      </w:ins>
    </w:p>
    <w:p w14:paraId="174C5FBF" w14:textId="2728286D" w:rsidR="00980F55" w:rsidRDefault="00980F55" w:rsidP="00980F55">
      <w:pPr>
        <w:pStyle w:val="PL"/>
        <w:rPr>
          <w:ins w:id="1786" w:author="NR_MIMO_Ph5_R2_131" w:date="2025-09-01T10:33:00Z"/>
          <w:rFonts w:eastAsia="MS Mincho" w:cs="Arial"/>
          <w:color w:val="000000" w:themeColor="text1"/>
          <w:szCs w:val="18"/>
        </w:rPr>
      </w:pPr>
      <w:ins w:id="1787" w:author="NR_MIMO_Ph5_R2_131" w:date="2025-09-01T10:33:00Z">
        <w:r w:rsidRPr="00914F55">
          <w:rPr>
            <w:rFonts w:eastAsia="Malgun Gothic" w:hint="eastAsia"/>
            <w:color w:val="808080"/>
          </w:rPr>
          <w:t xml:space="preserve"> </w:t>
        </w:r>
        <w:r w:rsidRPr="00914F55">
          <w:rPr>
            <w:rFonts w:eastAsia="Malgun Gothic"/>
            <w:color w:val="808080"/>
          </w:rPr>
          <w:t xml:space="preserve">   -- R1 59-3-2: Codebook based PUSCH transmission for 3TX for single TRP</w:t>
        </w:r>
      </w:ins>
    </w:p>
    <w:p w14:paraId="6801D782" w14:textId="19CB99A0" w:rsidR="00980F55" w:rsidRDefault="00980F55" w:rsidP="00980F55">
      <w:pPr>
        <w:pStyle w:val="PL"/>
        <w:rPr>
          <w:ins w:id="1788" w:author="NR_MIMO_Ph5_R2_131" w:date="2025-09-01T10:33:00Z"/>
        </w:rPr>
      </w:pPr>
      <w:ins w:id="1789" w:author="NR_MIMO_Ph5_R2_131" w:date="2025-09-01T10:33:00Z">
        <w:r>
          <w:rPr>
            <w:rFonts w:hint="eastAsia"/>
          </w:rPr>
          <w:t xml:space="preserve"> </w:t>
        </w:r>
        <w:r>
          <w:t xml:space="preserve">   </w:t>
        </w:r>
      </w:ins>
      <w:ins w:id="1790" w:author="NR_MIMO_Ph5_R2_131" w:date="2025-09-01T10:34:00Z">
        <w:r>
          <w:t>c</w:t>
        </w:r>
      </w:ins>
      <w:ins w:id="1791" w:author="NR_MIMO_Ph5_R2_131" w:date="2025-09-01T10:33:00Z">
        <w:r>
          <w:t xml:space="preserve">odebook-3TxPUSCH-SingleTRP-r19     </w:t>
        </w:r>
      </w:ins>
      <w:ins w:id="1792" w:author="NR_MIMO_Ph5_R2_131" w:date="2025-09-01T10:43:00Z">
        <w:r w:rsidR="000604F1">
          <w:t xml:space="preserve">   </w:t>
        </w:r>
      </w:ins>
      <w:ins w:id="1793" w:author="NR_MIMO_Ph5_R2_131" w:date="2025-09-01T10:33:00Z">
        <w:r>
          <w:t xml:space="preserve"> </w:t>
        </w:r>
        <w:r w:rsidRPr="00914F55">
          <w:rPr>
            <w:color w:val="993366"/>
          </w:rPr>
          <w:t>SEQUENCE</w:t>
        </w:r>
        <w:r>
          <w:t xml:space="preserve"> {</w:t>
        </w:r>
      </w:ins>
    </w:p>
    <w:p w14:paraId="29B58E1D" w14:textId="62F26135" w:rsidR="00980F55" w:rsidRDefault="00980F55" w:rsidP="00980F55">
      <w:pPr>
        <w:pStyle w:val="PL"/>
        <w:rPr>
          <w:ins w:id="1794" w:author="NR_MIMO_Ph5_R2_131" w:date="2025-09-01T10:33:00Z"/>
        </w:rPr>
      </w:pPr>
      <w:ins w:id="1795" w:author="NR_MIMO_Ph5_R2_131" w:date="2025-09-01T10:33:00Z">
        <w:r>
          <w:rPr>
            <w:rFonts w:hint="eastAsia"/>
          </w:rPr>
          <w:t xml:space="preserve"> </w:t>
        </w:r>
        <w:r>
          <w:t xml:space="preserve">       </w:t>
        </w:r>
      </w:ins>
      <w:ins w:id="1796" w:author="NR_MIMO_Ph5_R2_131" w:date="2025-09-01T10:34:00Z">
        <w:r w:rsidRPr="00980F55">
          <w:t>maxNumberPUSCH-MIMO-Layer</w:t>
        </w:r>
        <w:r>
          <w:t>-r19</w:t>
        </w:r>
      </w:ins>
      <w:ins w:id="1797" w:author="NR_MIMO_Ph5_R2_131" w:date="2025-09-01T10:33:00Z">
        <w:r>
          <w:t xml:space="preserve">           </w:t>
        </w:r>
        <w:r w:rsidRPr="00914F55">
          <w:rPr>
            <w:color w:val="993366"/>
          </w:rPr>
          <w:t>INTEGER</w:t>
        </w:r>
        <w:r>
          <w:t xml:space="preserve"> (</w:t>
        </w:r>
        <w:proofErr w:type="gramStart"/>
        <w:r>
          <w:t>1..</w:t>
        </w:r>
        <w:proofErr w:type="gramEnd"/>
        <w:r>
          <w:t>3),</w:t>
        </w:r>
      </w:ins>
    </w:p>
    <w:p w14:paraId="3519B9FD" w14:textId="2BEC561A" w:rsidR="00980F55" w:rsidRDefault="00980F55" w:rsidP="00980F55">
      <w:pPr>
        <w:pStyle w:val="PL"/>
        <w:rPr>
          <w:ins w:id="1798" w:author="NR_MIMO_Ph5_R2_131" w:date="2025-09-01T10:33:00Z"/>
        </w:rPr>
      </w:pPr>
      <w:ins w:id="1799" w:author="NR_MIMO_Ph5_R2_131" w:date="2025-09-01T10:33:00Z">
        <w:r>
          <w:rPr>
            <w:rFonts w:hint="eastAsia"/>
          </w:rPr>
          <w:t xml:space="preserve"> </w:t>
        </w:r>
        <w:r>
          <w:t xml:space="preserve">       maxNumberSRS-Resource-r19               </w:t>
        </w:r>
        <w:r w:rsidRPr="00914F55">
          <w:rPr>
            <w:color w:val="993366"/>
          </w:rPr>
          <w:t>INTEGER</w:t>
        </w:r>
        <w:r>
          <w:t xml:space="preserve"> (</w:t>
        </w:r>
        <w:proofErr w:type="gramStart"/>
        <w:r>
          <w:t>1..</w:t>
        </w:r>
      </w:ins>
      <w:proofErr w:type="gramEnd"/>
      <w:ins w:id="1800" w:author="NR_MIMO_Ph5_R2_131" w:date="2025-09-01T10:34:00Z">
        <w:r>
          <w:t>2</w:t>
        </w:r>
      </w:ins>
      <w:ins w:id="1801" w:author="NR_MIMO_Ph5_R2_131" w:date="2025-09-01T10:33:00Z">
        <w:r>
          <w:t>)</w:t>
        </w:r>
      </w:ins>
    </w:p>
    <w:p w14:paraId="3AD2553E" w14:textId="2ECC9D18" w:rsidR="00980F55" w:rsidRDefault="00980F55" w:rsidP="00980F55">
      <w:pPr>
        <w:pStyle w:val="PL"/>
        <w:rPr>
          <w:ins w:id="1802" w:author="NR_MIMO_Ph5_R2_131" w:date="2025-09-01T10:33:00Z"/>
          <w:color w:val="993366"/>
        </w:rPr>
      </w:pPr>
      <w:ins w:id="1803" w:author="NR_MIMO_Ph5_R2_131" w:date="2025-09-01T10:33:00Z">
        <w:r>
          <w:rPr>
            <w:rFonts w:hint="eastAsia"/>
          </w:rPr>
          <w:t xml:space="preserve"> </w:t>
        </w:r>
        <w:r>
          <w:t xml:space="preserve">   </w:t>
        </w:r>
        <w:proofErr w:type="gramStart"/>
        <w:r>
          <w:t>}</w:t>
        </w:r>
        <w:r w:rsidRPr="00D839FF">
          <w:t xml:space="preserve">   </w:t>
        </w:r>
        <w:proofErr w:type="gramEnd"/>
        <w:r w:rsidRPr="00D839FF">
          <w:t xml:space="preserve">                                                                    </w:t>
        </w:r>
        <w:r>
          <w:t xml:space="preserve"> </w:t>
        </w:r>
        <w:r w:rsidRPr="00D839FF">
          <w:t xml:space="preserve">           </w:t>
        </w:r>
        <w:r w:rsidRPr="00D839FF">
          <w:rPr>
            <w:color w:val="993366"/>
          </w:rPr>
          <w:t>OPTIONAL</w:t>
        </w:r>
      </w:ins>
      <w:ins w:id="1804" w:author="NR_MIMO_Ph5_R2_131" w:date="2025-09-01T10:41:00Z">
        <w:r w:rsidRPr="00F12158">
          <w:t>,</w:t>
        </w:r>
      </w:ins>
    </w:p>
    <w:p w14:paraId="76CD75C3" w14:textId="66A144EF" w:rsidR="00980F55" w:rsidRDefault="00980F55" w:rsidP="00AB3E29">
      <w:pPr>
        <w:pStyle w:val="PL"/>
        <w:rPr>
          <w:ins w:id="1805" w:author="NR_MIMO_Ph5_R2_131" w:date="2025-09-01T10:41:00Z"/>
          <w:rFonts w:eastAsia="SimSun" w:cs="Arial"/>
          <w:color w:val="000000" w:themeColor="text1"/>
          <w:szCs w:val="18"/>
          <w:lang w:eastAsia="zh-CN"/>
        </w:rPr>
      </w:pPr>
      <w:ins w:id="1806" w:author="NR_MIMO_Ph5_R2_131" w:date="2025-09-01T10:41:00Z">
        <w:r>
          <w:rPr>
            <w:rFonts w:hint="eastAsia"/>
          </w:rPr>
          <w:t xml:space="preserve"> </w:t>
        </w:r>
        <w:r>
          <w:t xml:space="preserve"> </w:t>
        </w:r>
        <w:r w:rsidRPr="00914F55">
          <w:rPr>
            <w:rFonts w:eastAsia="Malgun Gothic"/>
            <w:color w:val="808080"/>
          </w:rPr>
          <w:t xml:space="preserve">  -- R1 59-3-5: M-TRP PUSCH repetition (type B) of 3-antenna-port PUSCH transmission – codebook based</w:t>
        </w:r>
      </w:ins>
    </w:p>
    <w:p w14:paraId="53DE6FF9" w14:textId="2665CC3E" w:rsidR="00980F55" w:rsidRDefault="00980F55" w:rsidP="00AB3E29">
      <w:pPr>
        <w:pStyle w:val="PL"/>
        <w:rPr>
          <w:ins w:id="1807" w:author="NR_MIMO_Ph5_R2_131" w:date="2025-09-01T10:43:00Z"/>
        </w:rPr>
      </w:pPr>
      <w:ins w:id="1808" w:author="NR_MIMO_Ph5_R2_131" w:date="2025-09-01T10:41:00Z">
        <w:r>
          <w:rPr>
            <w:rFonts w:hint="eastAsia"/>
          </w:rPr>
          <w:t xml:space="preserve"> </w:t>
        </w:r>
        <w:r>
          <w:t xml:space="preserve">   </w:t>
        </w:r>
        <w:r w:rsidR="00CD1FE2">
          <w:t>codebook-3PortPUSCH</w:t>
        </w:r>
      </w:ins>
      <w:ins w:id="1809" w:author="NR_MIMO_Ph5_R2_131" w:date="2025-09-01T10:43:00Z">
        <w:r w:rsidR="000604F1">
          <w:t xml:space="preserve">-TypeB-r19           </w:t>
        </w:r>
        <w:r w:rsidR="000604F1" w:rsidRPr="00914F55">
          <w:rPr>
            <w:color w:val="993366"/>
          </w:rPr>
          <w:t>INTEGER</w:t>
        </w:r>
        <w:r w:rsidR="000604F1">
          <w:t xml:space="preserve"> (</w:t>
        </w:r>
        <w:proofErr w:type="gramStart"/>
        <w:r w:rsidR="000604F1">
          <w:t>1..</w:t>
        </w:r>
        <w:proofErr w:type="gramEnd"/>
        <w:r w:rsidR="000604F1">
          <w:t xml:space="preserve">2)                              </w:t>
        </w:r>
        <w:r w:rsidR="000604F1" w:rsidRPr="00914F55">
          <w:rPr>
            <w:color w:val="993366"/>
          </w:rPr>
          <w:t>OPTIONAL</w:t>
        </w:r>
        <w:r w:rsidR="000604F1">
          <w:t>,</w:t>
        </w:r>
      </w:ins>
    </w:p>
    <w:p w14:paraId="2A592D08" w14:textId="6B7167C1" w:rsidR="000604F1" w:rsidRDefault="000604F1" w:rsidP="00AB3E29">
      <w:pPr>
        <w:pStyle w:val="PL"/>
        <w:rPr>
          <w:ins w:id="1810" w:author="NR_MIMO_Ph5_R2_131" w:date="2025-09-01T10:48:00Z"/>
        </w:rPr>
      </w:pPr>
      <w:ins w:id="1811" w:author="NR_MIMO_Ph5_R2_131" w:date="2025-09-01T10:47:00Z">
        <w:r>
          <w:rPr>
            <w:rFonts w:hint="eastAsia"/>
          </w:rPr>
          <w:t xml:space="preserve"> </w:t>
        </w:r>
        <w:r w:rsidRPr="00914F55">
          <w:rPr>
            <w:rFonts w:eastAsia="Malgun Gothic"/>
            <w:color w:val="808080"/>
          </w:rPr>
          <w:t xml:space="preserve">   </w:t>
        </w:r>
      </w:ins>
      <w:ins w:id="1812" w:author="NR_MIMO_Ph5_R2_131" w:date="2025-09-01T10:48:00Z">
        <w:r w:rsidRPr="00914F55">
          <w:rPr>
            <w:rFonts w:eastAsia="Malgun Gothic"/>
            <w:color w:val="808080"/>
          </w:rPr>
          <w:t>-- R1 59-3-5a: M-TRP PUSCH repetition (type B) of 3-antenna-port PUSCH transmission – non-codebook based</w:t>
        </w:r>
      </w:ins>
    </w:p>
    <w:p w14:paraId="78A6548A" w14:textId="2921ECFE" w:rsidR="000604F1" w:rsidRDefault="000604F1">
      <w:pPr>
        <w:pStyle w:val="PL"/>
        <w:rPr>
          <w:ins w:id="1813" w:author="NR_MIMO_Ph5_R2_131" w:date="2025-09-01T10:23:00Z"/>
        </w:rPr>
      </w:pPr>
      <w:ins w:id="1814" w:author="NR_MIMO_Ph5_R2_131" w:date="2025-09-01T10:48:00Z">
        <w:r>
          <w:rPr>
            <w:rFonts w:hint="eastAsia"/>
          </w:rPr>
          <w:t xml:space="preserve"> </w:t>
        </w:r>
        <w:r>
          <w:t xml:space="preserve">   </w:t>
        </w:r>
      </w:ins>
      <w:ins w:id="1815" w:author="NR_MIMO_Ph5_R2_131" w:date="2025-09-01T12:19:00Z">
        <w:r w:rsidR="007B0794" w:rsidRPr="007B0794">
          <w:t>mTRP-PUSCH-RepetitionTypeB-3Port-r19</w:t>
        </w:r>
      </w:ins>
      <w:ins w:id="1816" w:author="NR_MIMO_Ph5_R2_131" w:date="2025-09-01T10:48:00Z">
        <w:r>
          <w:t xml:space="preserve">        </w:t>
        </w:r>
        <w:r w:rsidRPr="00914F55">
          <w:rPr>
            <w:color w:val="993366"/>
          </w:rPr>
          <w:t>INTEGER</w:t>
        </w:r>
        <w:r>
          <w:t xml:space="preserve"> (</w:t>
        </w:r>
        <w:proofErr w:type="gramStart"/>
        <w:r>
          <w:t>1..</w:t>
        </w:r>
        <w:proofErr w:type="gramEnd"/>
        <w:r>
          <w:t xml:space="preserve">3)                           </w:t>
        </w:r>
        <w:r w:rsidRPr="00914F55">
          <w:rPr>
            <w:color w:val="993366"/>
          </w:rPr>
          <w:t>OPTIONAL</w:t>
        </w:r>
      </w:ins>
    </w:p>
    <w:p w14:paraId="68C5708A" w14:textId="1AB2CF7F" w:rsidR="00FB3BCF" w:rsidRPr="00EE6E73" w:rsidRDefault="00FB3BCF" w:rsidP="00EE6E73">
      <w:pPr>
        <w:pStyle w:val="PL"/>
      </w:pPr>
      <w:ins w:id="1817"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40"/>
      </w:pPr>
      <w:bookmarkStart w:id="1818" w:name="_Toc60777451"/>
      <w:bookmarkStart w:id="1819" w:name="_Toc193446486"/>
      <w:bookmarkStart w:id="1820" w:name="_Toc193452291"/>
      <w:bookmarkStart w:id="1821" w:name="_Toc193463563"/>
      <w:bookmarkStart w:id="1822" w:name="_Toc201295850"/>
      <w:bookmarkStart w:id="1823" w:name="MCCQCTEMPBM_00000569"/>
      <w:r w:rsidRPr="00EE6E73">
        <w:lastRenderedPageBreak/>
        <w:t>–</w:t>
      </w:r>
      <w:r w:rsidRPr="00EE6E73">
        <w:tab/>
      </w:r>
      <w:proofErr w:type="spellStart"/>
      <w:r w:rsidRPr="00EE6E73">
        <w:rPr>
          <w:i/>
        </w:rPr>
        <w:t>FeatureSetUplinkPerCC</w:t>
      </w:r>
      <w:proofErr w:type="spellEnd"/>
      <w:r w:rsidRPr="00EE6E73">
        <w:rPr>
          <w:i/>
        </w:rPr>
        <w:t>-Id</w:t>
      </w:r>
      <w:bookmarkEnd w:id="1818"/>
      <w:bookmarkEnd w:id="1819"/>
      <w:bookmarkEnd w:id="1820"/>
      <w:bookmarkEnd w:id="1821"/>
      <w:bookmarkEnd w:id="1822"/>
    </w:p>
    <w:bookmarkEnd w:id="1823"/>
    <w:p w14:paraId="363F638B" w14:textId="77777777" w:rsidR="00394471" w:rsidRPr="00EE6E73" w:rsidRDefault="00394471" w:rsidP="00394471">
      <w:r w:rsidRPr="00EE6E73">
        <w:t xml:space="preserve">The IE </w:t>
      </w:r>
      <w:proofErr w:type="spellStart"/>
      <w:r w:rsidRPr="00EE6E73">
        <w:rPr>
          <w:i/>
        </w:rPr>
        <w:t>FeatureSetUplinkPerCC</w:t>
      </w:r>
      <w:proofErr w:type="spellEnd"/>
      <w:r w:rsidRPr="00EE6E73">
        <w:rPr>
          <w:i/>
        </w:rPr>
        <w:t>-Id</w:t>
      </w:r>
      <w:r w:rsidRPr="00EE6E73">
        <w:t xml:space="preserve"> identifies a set of features applicable to one carrier of a feature set. The </w:t>
      </w:r>
      <w:proofErr w:type="spellStart"/>
      <w:r w:rsidRPr="00EE6E73">
        <w:rPr>
          <w:i/>
        </w:rPr>
        <w:t>FeatureSetUplinkPerCC</w:t>
      </w:r>
      <w:proofErr w:type="spellEnd"/>
      <w:r w:rsidRPr="00EE6E73">
        <w:rPr>
          <w:i/>
        </w:rPr>
        <w:t>-Id</w:t>
      </w:r>
      <w:r w:rsidRPr="00EE6E73">
        <w:t xml:space="preserve"> of a </w:t>
      </w:r>
      <w:proofErr w:type="spellStart"/>
      <w:r w:rsidRPr="00EE6E73">
        <w:rPr>
          <w:i/>
        </w:rPr>
        <w:t>FeatureSetUplinkPerCC</w:t>
      </w:r>
      <w:proofErr w:type="spellEnd"/>
      <w:r w:rsidRPr="00EE6E73">
        <w:t xml:space="preserve"> is the index position of the </w:t>
      </w:r>
      <w:proofErr w:type="spellStart"/>
      <w:r w:rsidRPr="00EE6E73">
        <w:rPr>
          <w:i/>
        </w:rPr>
        <w:t>FeatureSetUplinkPerCC</w:t>
      </w:r>
      <w:proofErr w:type="spellEnd"/>
      <w:r w:rsidRPr="00EE6E73">
        <w:rPr>
          <w:i/>
        </w:rPr>
        <w:t xml:space="preserve"> </w:t>
      </w:r>
      <w:r w:rsidRPr="00EE6E73">
        <w:t xml:space="preserve">in the </w:t>
      </w:r>
      <w:proofErr w:type="spellStart"/>
      <w:r w:rsidRPr="00EE6E73">
        <w:rPr>
          <w:i/>
        </w:rPr>
        <w:t>featureSetsUplinkPerCC</w:t>
      </w:r>
      <w:proofErr w:type="spellEnd"/>
      <w:r w:rsidRPr="00EE6E73">
        <w:t xml:space="preserve">. The first element in the list is referred to by </w:t>
      </w:r>
      <w:proofErr w:type="spellStart"/>
      <w:r w:rsidRPr="00EE6E73">
        <w:rPr>
          <w:i/>
        </w:rPr>
        <w:t>FeatureSetUplinkPerCC</w:t>
      </w:r>
      <w:proofErr w:type="spellEnd"/>
      <w:r w:rsidRPr="00EE6E73">
        <w:rPr>
          <w:i/>
        </w:rPr>
        <w:t xml:space="preserve">-Id </w:t>
      </w:r>
      <w:r w:rsidRPr="00EE6E73">
        <w:t>= 1, and so on.</w:t>
      </w:r>
    </w:p>
    <w:p w14:paraId="38DAAD47" w14:textId="77777777" w:rsidR="00394471" w:rsidRPr="00EE6E73" w:rsidRDefault="00394471" w:rsidP="00394471">
      <w:pPr>
        <w:pStyle w:val="TH"/>
      </w:pPr>
      <w:proofErr w:type="spellStart"/>
      <w:r w:rsidRPr="00EE6E73">
        <w:rPr>
          <w:i/>
        </w:rPr>
        <w:t>FeatureSetUplinkPerCC</w:t>
      </w:r>
      <w:proofErr w:type="spellEnd"/>
      <w:r w:rsidRPr="00EE6E73">
        <w:rPr>
          <w:i/>
        </w:rPr>
        <w:t>-Id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proofErr w:type="spellStart"/>
      <w:r w:rsidRPr="00EE6E73">
        <w:t>FeatureSetUplinkPerCC</w:t>
      </w:r>
      <w:proofErr w:type="spellEnd"/>
      <w:r w:rsidRPr="00EE6E73">
        <w:t>-</w:t>
      </w:r>
      <w:proofErr w:type="gramStart"/>
      <w:r w:rsidRPr="00EE6E73">
        <w:t>Id ::=</w:t>
      </w:r>
      <w:proofErr w:type="gramEnd"/>
      <w:r w:rsidRPr="00EE6E73">
        <w:t xml:space="preserve">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40"/>
      </w:pPr>
      <w:bookmarkStart w:id="1824" w:name="_Toc60777452"/>
      <w:bookmarkStart w:id="1825" w:name="_Toc193446487"/>
      <w:bookmarkStart w:id="1826" w:name="_Toc193452292"/>
      <w:bookmarkStart w:id="1827" w:name="_Toc193463564"/>
      <w:bookmarkStart w:id="1828" w:name="_Toc201295851"/>
      <w:bookmarkStart w:id="1829" w:name="MCCQCTEMPBM_00000570"/>
      <w:r w:rsidRPr="00EE6E73">
        <w:t>–</w:t>
      </w:r>
      <w:r w:rsidRPr="00EE6E73">
        <w:tab/>
      </w:r>
      <w:r w:rsidRPr="00EE6E73">
        <w:rPr>
          <w:i/>
          <w:noProof/>
        </w:rPr>
        <w:t>FreqBandIndicatorEUTRA</w:t>
      </w:r>
      <w:bookmarkEnd w:id="1824"/>
      <w:bookmarkEnd w:id="1825"/>
      <w:bookmarkEnd w:id="1826"/>
      <w:bookmarkEnd w:id="1827"/>
      <w:bookmarkEnd w:id="1828"/>
    </w:p>
    <w:bookmarkEnd w:id="1829"/>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proofErr w:type="spellStart"/>
      <w:proofErr w:type="gramStart"/>
      <w:r w:rsidRPr="00EE6E73">
        <w:t>FreqBandIndicatorEUTRA</w:t>
      </w:r>
      <w:proofErr w:type="spellEnd"/>
      <w:r w:rsidRPr="00EE6E73">
        <w:t xml:space="preserve"> ::=</w:t>
      </w:r>
      <w:proofErr w:type="gramEnd"/>
      <w:r w:rsidRPr="00EE6E73">
        <w:t xml:space="preserve">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40"/>
      </w:pPr>
      <w:bookmarkStart w:id="1830" w:name="_Toc60777453"/>
      <w:bookmarkStart w:id="1831" w:name="_Toc193446488"/>
      <w:bookmarkStart w:id="1832" w:name="_Toc193452293"/>
      <w:bookmarkStart w:id="1833" w:name="_Toc193463565"/>
      <w:bookmarkStart w:id="1834" w:name="_Toc201295852"/>
      <w:bookmarkStart w:id="1835" w:name="MCCQCTEMPBM_00000571"/>
      <w:r w:rsidRPr="00EE6E73">
        <w:t>–</w:t>
      </w:r>
      <w:r w:rsidRPr="00EE6E73">
        <w:tab/>
      </w:r>
      <w:r w:rsidRPr="00EE6E73">
        <w:rPr>
          <w:i/>
          <w:noProof/>
        </w:rPr>
        <w:t>FreqBandList</w:t>
      </w:r>
      <w:bookmarkEnd w:id="1830"/>
      <w:bookmarkEnd w:id="1831"/>
      <w:bookmarkEnd w:id="1832"/>
      <w:bookmarkEnd w:id="1833"/>
      <w:bookmarkEnd w:id="1834"/>
    </w:p>
    <w:bookmarkEnd w:id="1835"/>
    <w:p w14:paraId="12E4A4FB" w14:textId="04B023E9" w:rsidR="00394471" w:rsidRPr="00EE6E73" w:rsidRDefault="00394471" w:rsidP="00394471">
      <w:r w:rsidRPr="00EE6E73">
        <w:t xml:space="preserve">The IE </w:t>
      </w:r>
      <w:proofErr w:type="spellStart"/>
      <w:r w:rsidRPr="00EE6E73">
        <w:rPr>
          <w:i/>
        </w:rPr>
        <w:t>FreqBandList</w:t>
      </w:r>
      <w:proofErr w:type="spellEnd"/>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w:t>
      </w:r>
      <w:proofErr w:type="spellStart"/>
      <w:r w:rsidR="00D027C1" w:rsidRPr="00EE6E73">
        <w:t>sidelink</w:t>
      </w:r>
      <w:proofErr w:type="spellEnd"/>
      <w:r w:rsidR="00D027C1" w:rsidRPr="00EE6E73">
        <w:t xml:space="preserve"> communication, this is used by the initiating UE to request </w:t>
      </w:r>
      <w:proofErr w:type="spellStart"/>
      <w:r w:rsidR="00D027C1" w:rsidRPr="00EE6E73">
        <w:t>sidelink</w:t>
      </w:r>
      <w:proofErr w:type="spellEnd"/>
      <w:r w:rsidR="00D027C1" w:rsidRPr="00EE6E73">
        <w:t xml:space="preserve">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proofErr w:type="spellStart"/>
      <w:r w:rsidRPr="00EE6E73">
        <w:rPr>
          <w:bCs/>
          <w:i/>
          <w:iCs/>
        </w:rPr>
        <w:t>FreqBandList</w:t>
      </w:r>
      <w:proofErr w:type="spellEnd"/>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proofErr w:type="spellStart"/>
      <w:proofErr w:type="gramStart"/>
      <w:r w:rsidRPr="00EE6E73">
        <w:t>FreqBandList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proofErr w:type="spellStart"/>
      <w:r w:rsidRPr="00EE6E73">
        <w:t>FreqBandInformation</w:t>
      </w:r>
      <w:proofErr w:type="spellEnd"/>
    </w:p>
    <w:p w14:paraId="716D893F" w14:textId="77777777" w:rsidR="00394471" w:rsidRPr="00EE6E73" w:rsidRDefault="00394471" w:rsidP="00EE6E73">
      <w:pPr>
        <w:pStyle w:val="PL"/>
      </w:pPr>
    </w:p>
    <w:p w14:paraId="12372396" w14:textId="77777777" w:rsidR="00394471" w:rsidRPr="00EE6E73" w:rsidRDefault="00394471" w:rsidP="00EE6E73">
      <w:pPr>
        <w:pStyle w:val="PL"/>
      </w:pPr>
      <w:proofErr w:type="spellStart"/>
      <w:proofErr w:type="gramStart"/>
      <w:r w:rsidRPr="00EE6E73">
        <w:t>FreqBandInformation</w:t>
      </w:r>
      <w:proofErr w:type="spellEnd"/>
      <w:r w:rsidRPr="00EE6E73">
        <w:t xml:space="preserve"> ::=</w:t>
      </w:r>
      <w:proofErr w:type="gramEnd"/>
      <w:r w:rsidRPr="00EE6E73">
        <w:t xml:space="preserve">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w:t>
      </w:r>
      <w:proofErr w:type="spellStart"/>
      <w:r w:rsidRPr="00EE6E73">
        <w:t>bandInformationEUTRA</w:t>
      </w:r>
      <w:proofErr w:type="spellEnd"/>
      <w:r w:rsidRPr="00EE6E73">
        <w:t xml:space="preserve">            </w:t>
      </w:r>
      <w:proofErr w:type="spellStart"/>
      <w:r w:rsidRPr="00EE6E73">
        <w:t>FreqBandInformationEUTRA</w:t>
      </w:r>
      <w:proofErr w:type="spellEnd"/>
      <w:r w:rsidRPr="00EE6E73">
        <w:t>,</w:t>
      </w:r>
    </w:p>
    <w:p w14:paraId="4E55D4F0" w14:textId="77777777" w:rsidR="00394471" w:rsidRPr="00EE6E73" w:rsidRDefault="00394471" w:rsidP="00EE6E73">
      <w:pPr>
        <w:pStyle w:val="PL"/>
      </w:pPr>
      <w:r w:rsidRPr="00EE6E73">
        <w:t xml:space="preserve">    </w:t>
      </w:r>
      <w:proofErr w:type="spellStart"/>
      <w:r w:rsidRPr="00EE6E73">
        <w:t>bandInformationNR</w:t>
      </w:r>
      <w:proofErr w:type="spellEnd"/>
      <w:r w:rsidRPr="00EE6E73">
        <w:t xml:space="preserve">               </w:t>
      </w:r>
      <w:proofErr w:type="spellStart"/>
      <w:r w:rsidRPr="00EE6E73">
        <w:t>FreqBandInformationNR</w:t>
      </w:r>
      <w:proofErr w:type="spellEnd"/>
    </w:p>
    <w:p w14:paraId="4DD6DFF7" w14:textId="77777777" w:rsidR="00394471" w:rsidRPr="00850683" w:rsidRDefault="00394471" w:rsidP="00EE6E73">
      <w:pPr>
        <w:pStyle w:val="PL"/>
      </w:pPr>
      <w:r w:rsidRPr="00850683">
        <w:lastRenderedPageBreak/>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proofErr w:type="spellStart"/>
      <w:proofErr w:type="gramStart"/>
      <w:r w:rsidRPr="00850683">
        <w:t>FreqBandInformationEUTRA</w:t>
      </w:r>
      <w:proofErr w:type="spellEnd"/>
      <w:r w:rsidRPr="00850683">
        <w:t xml:space="preserve"> ::=</w:t>
      </w:r>
      <w:proofErr w:type="gramEnd"/>
      <w:r w:rsidRPr="00850683">
        <w:t xml:space="preserve">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w:t>
      </w:r>
      <w:proofErr w:type="spellStart"/>
      <w:r w:rsidRPr="00850683">
        <w:t>bandEUTRA</w:t>
      </w:r>
      <w:proofErr w:type="spellEnd"/>
      <w:r w:rsidRPr="00850683">
        <w:t xml:space="preserve">                       </w:t>
      </w:r>
      <w:proofErr w:type="spellStart"/>
      <w:r w:rsidRPr="00850683">
        <w:t>FreqBandIndicatorEUTRA</w:t>
      </w:r>
      <w:proofErr w:type="spellEnd"/>
      <w:r w:rsidRPr="00850683">
        <w:t>,</w:t>
      </w:r>
    </w:p>
    <w:p w14:paraId="3088DE4A" w14:textId="77777777" w:rsidR="00394471" w:rsidRPr="00850683" w:rsidRDefault="00394471" w:rsidP="00EE6E73">
      <w:pPr>
        <w:pStyle w:val="PL"/>
        <w:rPr>
          <w:color w:val="808080"/>
        </w:rPr>
      </w:pPr>
      <w:r w:rsidRPr="00850683">
        <w:t xml:space="preserve">    ca-</w:t>
      </w:r>
      <w:proofErr w:type="spellStart"/>
      <w:r w:rsidRPr="00850683">
        <w:t>BandwidthClassDL</w:t>
      </w:r>
      <w:proofErr w:type="spellEnd"/>
      <w:r w:rsidRPr="00850683">
        <w:t>-EUTRA       CA-</w:t>
      </w:r>
      <w:proofErr w:type="spellStart"/>
      <w:r w:rsidRPr="00850683">
        <w:t>BandwidthClassEUTRA</w:t>
      </w:r>
      <w:proofErr w:type="spellEnd"/>
      <w:r w:rsidRPr="00850683">
        <w:t xml:space="preserve">                  </w:t>
      </w:r>
      <w:proofErr w:type="gramStart"/>
      <w:r w:rsidRPr="00850683">
        <w:rPr>
          <w:color w:val="993366"/>
        </w:rPr>
        <w:t>OPTIONAL</w:t>
      </w:r>
      <w:r w:rsidRPr="00850683">
        <w:t xml:space="preserve">,   </w:t>
      </w:r>
      <w:proofErr w:type="gramEnd"/>
      <w:r w:rsidRPr="00850683">
        <w:rPr>
          <w:color w:val="808080"/>
        </w:rPr>
        <w:t>-- Need N</w:t>
      </w:r>
    </w:p>
    <w:p w14:paraId="0DC478E7" w14:textId="77777777" w:rsidR="00394471" w:rsidRPr="00850683" w:rsidRDefault="00394471" w:rsidP="00EE6E73">
      <w:pPr>
        <w:pStyle w:val="PL"/>
        <w:rPr>
          <w:color w:val="808080"/>
        </w:rPr>
      </w:pPr>
      <w:r w:rsidRPr="00850683">
        <w:t xml:space="preserve">    ca-</w:t>
      </w:r>
      <w:proofErr w:type="spellStart"/>
      <w:r w:rsidRPr="00850683">
        <w:t>BandwidthClassUL</w:t>
      </w:r>
      <w:proofErr w:type="spellEnd"/>
      <w:r w:rsidRPr="00850683">
        <w:t>-EUTRA       CA-</w:t>
      </w:r>
      <w:proofErr w:type="spellStart"/>
      <w:r w:rsidRPr="00850683">
        <w:t>BandwidthClassEUTRA</w:t>
      </w:r>
      <w:proofErr w:type="spellEnd"/>
      <w:r w:rsidRPr="00850683">
        <w:t xml:space="preserve">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proofErr w:type="spellStart"/>
      <w:proofErr w:type="gramStart"/>
      <w:r w:rsidRPr="00EE6E73">
        <w:t>FreqBandInformationNR</w:t>
      </w:r>
      <w:proofErr w:type="spellEnd"/>
      <w:r w:rsidRPr="00EE6E73">
        <w:t xml:space="preserve"> ::=</w:t>
      </w:r>
      <w:proofErr w:type="gramEnd"/>
      <w:r w:rsidRPr="00EE6E73">
        <w:t xml:space="preserve">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56CD5596" w14:textId="77777777" w:rsidR="00394471" w:rsidRPr="00EE6E73" w:rsidRDefault="00394471" w:rsidP="00EE6E73">
      <w:pPr>
        <w:pStyle w:val="PL"/>
        <w:rPr>
          <w:color w:val="808080"/>
        </w:rPr>
      </w:pPr>
      <w:r w:rsidRPr="00EE6E73">
        <w:t xml:space="preserve">    </w:t>
      </w:r>
      <w:proofErr w:type="spellStart"/>
      <w:r w:rsidRPr="00EE6E73">
        <w:t>maxBandwidthRequestedDL</w:t>
      </w:r>
      <w:proofErr w:type="spellEnd"/>
      <w:r w:rsidRPr="00EE6E73">
        <w:t xml:space="preserve">         </w:t>
      </w:r>
      <w:proofErr w:type="spellStart"/>
      <w:r w:rsidRPr="00EE6E73">
        <w:t>AggregatedBandwidth</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5932B6" w14:textId="77777777" w:rsidR="00394471" w:rsidRPr="00EE6E73" w:rsidRDefault="00394471" w:rsidP="00EE6E73">
      <w:pPr>
        <w:pStyle w:val="PL"/>
        <w:rPr>
          <w:color w:val="808080"/>
        </w:rPr>
      </w:pPr>
      <w:r w:rsidRPr="00EE6E73">
        <w:t xml:space="preserve">    </w:t>
      </w:r>
      <w:proofErr w:type="spellStart"/>
      <w:r w:rsidRPr="00EE6E73">
        <w:t>maxBandwidthRequestedUL</w:t>
      </w:r>
      <w:proofErr w:type="spellEnd"/>
      <w:r w:rsidRPr="00EE6E73">
        <w:t xml:space="preserve">         </w:t>
      </w:r>
      <w:proofErr w:type="spellStart"/>
      <w:r w:rsidRPr="00EE6E73">
        <w:t>AggregatedBandwidth</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EFB3413" w14:textId="77777777" w:rsidR="00394471" w:rsidRPr="00EE6E73" w:rsidRDefault="00394471" w:rsidP="00EE6E73">
      <w:pPr>
        <w:pStyle w:val="PL"/>
        <w:rPr>
          <w:color w:val="808080"/>
        </w:rPr>
      </w:pPr>
      <w:r w:rsidRPr="00EE6E73">
        <w:t xml:space="preserve">    </w:t>
      </w:r>
      <w:proofErr w:type="spellStart"/>
      <w:r w:rsidRPr="00EE6E73">
        <w:t>maxCarriersRequestedDL</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w:t>
      </w:r>
      <w:proofErr w:type="spellStart"/>
      <w:r w:rsidRPr="00EE6E73">
        <w:t>maxCarriersRequestedUL</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proofErr w:type="spellStart"/>
      <w:proofErr w:type="gramStart"/>
      <w:r w:rsidRPr="00EE6E73">
        <w:t>AggregatedBandwidth</w:t>
      </w:r>
      <w:proofErr w:type="spellEnd"/>
      <w:r w:rsidRPr="00EE6E73">
        <w:t xml:space="preserve"> ::=</w:t>
      </w:r>
      <w:proofErr w:type="gramEnd"/>
      <w:r w:rsidRPr="00EE6E73">
        <w:t xml:space="preserve">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40"/>
        <w:rPr>
          <w:noProof/>
        </w:rPr>
      </w:pPr>
      <w:bookmarkStart w:id="1836" w:name="_Toc60777454"/>
      <w:bookmarkStart w:id="1837" w:name="_Toc193446489"/>
      <w:bookmarkStart w:id="1838" w:name="_Toc193452294"/>
      <w:bookmarkStart w:id="1839" w:name="_Toc193463566"/>
      <w:bookmarkStart w:id="1840" w:name="_Toc201295853"/>
      <w:bookmarkStart w:id="1841" w:name="MCCQCTEMPBM_00000572"/>
      <w:r w:rsidRPr="00EE6E73">
        <w:t>–</w:t>
      </w:r>
      <w:r w:rsidRPr="00EE6E73">
        <w:tab/>
      </w:r>
      <w:r w:rsidRPr="00EE6E73">
        <w:rPr>
          <w:i/>
          <w:noProof/>
        </w:rPr>
        <w:t>FreqSeparationClass</w:t>
      </w:r>
      <w:bookmarkEnd w:id="1836"/>
      <w:bookmarkEnd w:id="1837"/>
      <w:bookmarkEnd w:id="1838"/>
      <w:bookmarkEnd w:id="1839"/>
      <w:bookmarkEnd w:id="1840"/>
    </w:p>
    <w:bookmarkEnd w:id="1841"/>
    <w:p w14:paraId="494AA21E" w14:textId="77777777" w:rsidR="00394471" w:rsidRPr="00EE6E73" w:rsidRDefault="00394471" w:rsidP="00394471">
      <w:r w:rsidRPr="00EE6E73">
        <w:t xml:space="preserve">The IE </w:t>
      </w:r>
      <w:proofErr w:type="spellStart"/>
      <w:r w:rsidRPr="00EE6E73">
        <w:rPr>
          <w:i/>
        </w:rPr>
        <w:t>FreqSeparationClas</w:t>
      </w:r>
      <w:r w:rsidRPr="00EE6E73">
        <w:t>s</w:t>
      </w:r>
      <w:proofErr w:type="spellEnd"/>
      <w:r w:rsidRPr="00EE6E73">
        <w:t xml:space="preserve">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proofErr w:type="spellStart"/>
      <w:r w:rsidRPr="00EE6E73">
        <w:rPr>
          <w:i/>
        </w:rPr>
        <w:t>FreqSeparationClass</w:t>
      </w:r>
      <w:proofErr w:type="spellEnd"/>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proofErr w:type="spellStart"/>
      <w:proofErr w:type="gramStart"/>
      <w:r w:rsidRPr="00EE6E73">
        <w:t>FreqSeparationClass</w:t>
      </w:r>
      <w:proofErr w:type="spellEnd"/>
      <w:r w:rsidRPr="00EE6E73">
        <w:t xml:space="preserve"> ::=</w:t>
      </w:r>
      <w:proofErr w:type="gramEnd"/>
      <w:r w:rsidRPr="00EE6E73">
        <w:t xml:space="preserve">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FreqSeparationClassDL-v</w:t>
      </w:r>
      <w:proofErr w:type="gramStart"/>
      <w:r w:rsidRPr="00EE6E73">
        <w:t>1620 ::=</w:t>
      </w:r>
      <w:proofErr w:type="gramEnd"/>
      <w:r w:rsidRPr="00EE6E73">
        <w:t xml:space="preserve">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FreqSeparationClassUL-v</w:t>
      </w:r>
      <w:proofErr w:type="gramStart"/>
      <w:r w:rsidRPr="00EE6E73">
        <w:t>1620 ::=</w:t>
      </w:r>
      <w:proofErr w:type="gramEnd"/>
      <w:r w:rsidRPr="00EE6E73">
        <w:t xml:space="preserve">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40"/>
        <w:rPr>
          <w:i/>
          <w:iCs/>
          <w:noProof/>
        </w:rPr>
      </w:pPr>
      <w:bookmarkStart w:id="1842" w:name="_Toc60777455"/>
      <w:bookmarkStart w:id="1843" w:name="_Toc193446490"/>
      <w:bookmarkStart w:id="1844" w:name="_Toc193452295"/>
      <w:bookmarkStart w:id="1845" w:name="_Toc193463567"/>
      <w:bookmarkStart w:id="1846" w:name="_Toc201295854"/>
      <w:bookmarkStart w:id="1847" w:name="MCCQCTEMPBM_00000573"/>
      <w:r w:rsidRPr="00EE6E73">
        <w:rPr>
          <w:i/>
          <w:iCs/>
        </w:rPr>
        <w:lastRenderedPageBreak/>
        <w:t>–</w:t>
      </w:r>
      <w:r w:rsidRPr="00EE6E73">
        <w:rPr>
          <w:i/>
          <w:iCs/>
        </w:rPr>
        <w:tab/>
      </w:r>
      <w:r w:rsidRPr="00EE6E73">
        <w:rPr>
          <w:i/>
          <w:iCs/>
          <w:noProof/>
        </w:rPr>
        <w:t>FreqSeparationClassDL-Only</w:t>
      </w:r>
      <w:bookmarkEnd w:id="1842"/>
      <w:bookmarkEnd w:id="1843"/>
      <w:bookmarkEnd w:id="1844"/>
      <w:bookmarkEnd w:id="1845"/>
      <w:bookmarkEnd w:id="1846"/>
    </w:p>
    <w:bookmarkEnd w:id="1847"/>
    <w:p w14:paraId="6061C612" w14:textId="77777777" w:rsidR="00394471" w:rsidRPr="00EE6E73" w:rsidRDefault="00394471" w:rsidP="00394471">
      <w:pPr>
        <w:rPr>
          <w:i/>
          <w:iCs/>
        </w:rPr>
      </w:pPr>
      <w:r w:rsidRPr="00EE6E73">
        <w:t xml:space="preserve">The IE </w:t>
      </w:r>
      <w:proofErr w:type="spellStart"/>
      <w:r w:rsidRPr="00EE6E73">
        <w:rPr>
          <w:i/>
        </w:rPr>
        <w:t>FreqSeparationClassDL</w:t>
      </w:r>
      <w:proofErr w:type="spellEnd"/>
      <w:r w:rsidRPr="00EE6E73">
        <w:rPr>
          <w:i/>
        </w:rPr>
        <w:t xml:space="preserve">-Only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proofErr w:type="spellStart"/>
      <w:r w:rsidRPr="00EE6E73">
        <w:rPr>
          <w:i/>
          <w:iCs/>
        </w:rPr>
        <w:t>FreqSeparationClassDL</w:t>
      </w:r>
      <w:proofErr w:type="spellEnd"/>
      <w:r w:rsidRPr="00EE6E73">
        <w:rPr>
          <w:i/>
          <w:iCs/>
        </w:rPr>
        <w:t>-Only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FreqSeparationClassDL-Only-r</w:t>
      </w:r>
      <w:proofErr w:type="gramStart"/>
      <w:r w:rsidRPr="00EE6E73">
        <w:t>16 ::=</w:t>
      </w:r>
      <w:proofErr w:type="gramEnd"/>
      <w:r w:rsidRPr="00EE6E73">
        <w:t xml:space="preserve">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40"/>
      </w:pPr>
      <w:bookmarkStart w:id="1848" w:name="_Toc193446491"/>
      <w:bookmarkStart w:id="1849" w:name="_Toc193452296"/>
      <w:bookmarkStart w:id="1850" w:name="_Toc193463568"/>
      <w:bookmarkStart w:id="1851" w:name="_Toc201295855"/>
      <w:bookmarkStart w:id="1852" w:name="MCCQCTEMPBM_00000574"/>
      <w:r w:rsidRPr="00EE6E73">
        <w:t>–</w:t>
      </w:r>
      <w:r w:rsidRPr="00EE6E73">
        <w:tab/>
      </w:r>
      <w:r w:rsidRPr="00EE6E73">
        <w:rPr>
          <w:i/>
        </w:rPr>
        <w:t>FR2-2-AccessParamsPerBand</w:t>
      </w:r>
      <w:bookmarkEnd w:id="1848"/>
      <w:bookmarkEnd w:id="1849"/>
      <w:bookmarkEnd w:id="1850"/>
      <w:bookmarkEnd w:id="1851"/>
    </w:p>
    <w:bookmarkEnd w:id="1852"/>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FR2-2-AccessParamsPerBand-r</w:t>
      </w:r>
      <w:proofErr w:type="gramStart"/>
      <w:r w:rsidRPr="00EE6E73">
        <w:t>17 ::=</w:t>
      </w:r>
      <w:proofErr w:type="gramEnd"/>
      <w:r w:rsidRPr="00EE6E73">
        <w:t xml:space="preserve">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lastRenderedPageBreak/>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w:t>
      </w:r>
      <w:proofErr w:type="gramStart"/>
      <w:r w:rsidRPr="00EE6E73">
        <w:t xml:space="preserve">17  </w:t>
      </w:r>
      <w:r w:rsidRPr="00EE6E73">
        <w:rPr>
          <w:color w:val="993366"/>
        </w:rPr>
        <w:t>SEQUENCE</w:t>
      </w:r>
      <w:proofErr w:type="gramEnd"/>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422A8" w14:textId="26C02475"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03E7AF" w14:textId="625941F9"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27A0E8" w14:textId="2AFB077E"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40"/>
      </w:pPr>
      <w:bookmarkStart w:id="1853" w:name="_Toc60777456"/>
      <w:bookmarkStart w:id="1854" w:name="_Toc193446492"/>
      <w:bookmarkStart w:id="1855" w:name="_Toc193452297"/>
      <w:bookmarkStart w:id="1856" w:name="_Toc193463569"/>
      <w:bookmarkStart w:id="1857" w:name="_Toc201295856"/>
      <w:bookmarkStart w:id="1858" w:name="MCCQCTEMPBM_00000575"/>
      <w:r w:rsidRPr="00EE6E73">
        <w:lastRenderedPageBreak/>
        <w:t>–</w:t>
      </w:r>
      <w:r w:rsidRPr="00EE6E73">
        <w:tab/>
      </w:r>
      <w:proofErr w:type="spellStart"/>
      <w:r w:rsidRPr="00EE6E73">
        <w:rPr>
          <w:i/>
          <w:iCs/>
        </w:rPr>
        <w:t>HighSpeedParameters</w:t>
      </w:r>
      <w:bookmarkEnd w:id="1853"/>
      <w:bookmarkEnd w:id="1854"/>
      <w:bookmarkEnd w:id="1855"/>
      <w:bookmarkEnd w:id="1856"/>
      <w:bookmarkEnd w:id="1857"/>
      <w:proofErr w:type="spellEnd"/>
    </w:p>
    <w:bookmarkEnd w:id="1858"/>
    <w:p w14:paraId="28C6C657" w14:textId="77777777" w:rsidR="00394471" w:rsidRPr="00EE6E73" w:rsidRDefault="00394471" w:rsidP="00394471">
      <w:r w:rsidRPr="00EE6E73">
        <w:t xml:space="preserve">The IE </w:t>
      </w:r>
      <w:proofErr w:type="spellStart"/>
      <w:r w:rsidRPr="00EE6E73">
        <w:rPr>
          <w:i/>
        </w:rPr>
        <w:t>HighSpeedParameters</w:t>
      </w:r>
      <w:proofErr w:type="spellEnd"/>
      <w:r w:rsidRPr="00EE6E73">
        <w:rPr>
          <w:i/>
        </w:rPr>
        <w:t xml:space="preserve"> </w:t>
      </w:r>
      <w:r w:rsidRPr="00EE6E73">
        <w:t xml:space="preserve">is used to convey capabilities related to </w:t>
      </w:r>
      <w:proofErr w:type="gramStart"/>
      <w:r w:rsidRPr="00EE6E73">
        <w:t>high speed</w:t>
      </w:r>
      <w:proofErr w:type="gramEnd"/>
      <w:r w:rsidRPr="00EE6E73">
        <w:t xml:space="preserve"> scenarios.</w:t>
      </w:r>
    </w:p>
    <w:p w14:paraId="6CB3CA19" w14:textId="77777777" w:rsidR="00394471" w:rsidRPr="00EE6E73" w:rsidRDefault="00394471" w:rsidP="00394471">
      <w:pPr>
        <w:pStyle w:val="TH"/>
      </w:pPr>
      <w:proofErr w:type="spellStart"/>
      <w:r w:rsidRPr="00EE6E73">
        <w:rPr>
          <w:i/>
          <w:iCs/>
        </w:rPr>
        <w:t>HighSpeedParameters</w:t>
      </w:r>
      <w:proofErr w:type="spellEnd"/>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HighSpeedParameters-r</w:t>
      </w:r>
      <w:proofErr w:type="gramStart"/>
      <w:r w:rsidRPr="00EE6E73">
        <w:t>16 ::=</w:t>
      </w:r>
      <w:proofErr w:type="gramEnd"/>
      <w:r w:rsidRPr="00EE6E73">
        <w:t xml:space="preserve">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w:t>
      </w:r>
      <w:proofErr w:type="gramStart"/>
      <w:r w:rsidRPr="00EE6E73">
        <w:t>16</w:t>
      </w:r>
      <w:r w:rsidR="001F631E" w:rsidRPr="00EE6E73">
        <w:t>50</w:t>
      </w:r>
      <w:r w:rsidRPr="00EE6E73">
        <w:t xml:space="preserve"> ::=</w:t>
      </w:r>
      <w:proofErr w:type="gramEnd"/>
      <w:r w:rsidRPr="00EE6E73">
        <w:t xml:space="preserve">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HighSpeedParameters-v</w:t>
      </w:r>
      <w:proofErr w:type="gramStart"/>
      <w:r w:rsidRPr="00EE6E73">
        <w:t>1700 ::=</w:t>
      </w:r>
      <w:proofErr w:type="gramEnd"/>
      <w:r w:rsidRPr="00EE6E73">
        <w:t xml:space="preserve">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40"/>
        <w:rPr>
          <w:noProof/>
        </w:rPr>
      </w:pPr>
      <w:bookmarkStart w:id="1859" w:name="_Toc60777457"/>
      <w:bookmarkStart w:id="1860" w:name="_Toc193446493"/>
      <w:bookmarkStart w:id="1861" w:name="_Toc193452298"/>
      <w:bookmarkStart w:id="1862" w:name="_Toc193463570"/>
      <w:bookmarkStart w:id="1863" w:name="_Toc201295857"/>
      <w:bookmarkStart w:id="1864" w:name="MCCQCTEMPBM_00000576"/>
      <w:r w:rsidRPr="00EE6E73">
        <w:t>–</w:t>
      </w:r>
      <w:r w:rsidRPr="00EE6E73">
        <w:tab/>
      </w:r>
      <w:r w:rsidRPr="00EE6E73">
        <w:rPr>
          <w:i/>
          <w:noProof/>
        </w:rPr>
        <w:t>IMS-Parameters</w:t>
      </w:r>
      <w:bookmarkEnd w:id="1859"/>
      <w:bookmarkEnd w:id="1860"/>
      <w:bookmarkEnd w:id="1861"/>
      <w:bookmarkEnd w:id="1862"/>
      <w:bookmarkEnd w:id="1863"/>
    </w:p>
    <w:bookmarkEnd w:id="1864"/>
    <w:p w14:paraId="6DE25EA6" w14:textId="4A25729A" w:rsidR="00394471" w:rsidRPr="00EE6E73" w:rsidRDefault="00394471" w:rsidP="00394471">
      <w:r w:rsidRPr="00EE6E73">
        <w:t xml:space="preserve">The IE </w:t>
      </w:r>
      <w:r w:rsidRPr="00EE6E73">
        <w:rPr>
          <w:i/>
        </w:rPr>
        <w:t>IMS-Parameters</w:t>
      </w:r>
      <w:r w:rsidRPr="00EE6E73">
        <w:t xml:space="preserve"> </w:t>
      </w:r>
      <w:proofErr w:type="gramStart"/>
      <w:r w:rsidRPr="00EE6E73">
        <w:t>is</w:t>
      </w:r>
      <w:proofErr w:type="gramEnd"/>
      <w:r w:rsidRPr="00EE6E73">
        <w:t xml:space="preserve">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IMS-</w:t>
      </w:r>
      <w:proofErr w:type="gramStart"/>
      <w:r w:rsidRPr="00EE6E73">
        <w:t>Parameters ::=</w:t>
      </w:r>
      <w:proofErr w:type="gramEnd"/>
      <w:r w:rsidRPr="00EE6E73">
        <w:t xml:space="preserve">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w:t>
      </w:r>
      <w:proofErr w:type="spellStart"/>
      <w:r w:rsidRPr="00EE6E73">
        <w:t>ims-ParametersCommon</w:t>
      </w:r>
      <w:proofErr w:type="spellEnd"/>
      <w:r w:rsidRPr="00EE6E73">
        <w:t xml:space="preserve">       IMS-</w:t>
      </w:r>
      <w:proofErr w:type="spellStart"/>
      <w:r w:rsidRPr="00EE6E73">
        <w:t>ParametersCommon</w:t>
      </w:r>
      <w:proofErr w:type="spellEnd"/>
      <w:r w:rsidRPr="00EE6E73">
        <w:t xml:space="preserve">                  </w:t>
      </w:r>
      <w:r w:rsidRPr="00EE6E73">
        <w:rPr>
          <w:color w:val="993366"/>
        </w:rPr>
        <w:t>OPTIONAL</w:t>
      </w:r>
      <w:r w:rsidRPr="00EE6E73">
        <w:t>,</w:t>
      </w:r>
    </w:p>
    <w:p w14:paraId="5CA91803" w14:textId="77777777" w:rsidR="00394471" w:rsidRPr="00EE6E73" w:rsidRDefault="00394471" w:rsidP="00EE6E73">
      <w:pPr>
        <w:pStyle w:val="PL"/>
      </w:pPr>
      <w:r w:rsidRPr="00EE6E73">
        <w:t xml:space="preserve">    </w:t>
      </w:r>
      <w:proofErr w:type="spellStart"/>
      <w:r w:rsidRPr="00EE6E73">
        <w:t>ims</w:t>
      </w:r>
      <w:proofErr w:type="spellEnd"/>
      <w:r w:rsidRPr="00EE6E73">
        <w:t>-</w:t>
      </w:r>
      <w:proofErr w:type="spellStart"/>
      <w:r w:rsidRPr="00EE6E73">
        <w:t>ParametersFRX</w:t>
      </w:r>
      <w:proofErr w:type="spellEnd"/>
      <w:r w:rsidRPr="00EE6E73">
        <w:t>-Diff     IMS-</w:t>
      </w:r>
      <w:proofErr w:type="spellStart"/>
      <w:r w:rsidRPr="00EE6E73">
        <w:t>ParametersFRX</w:t>
      </w:r>
      <w:proofErr w:type="spellEnd"/>
      <w:r w:rsidRPr="00EE6E73">
        <w:t xml:space="preserve">-Diff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IMS-Parameters-v</w:t>
      </w:r>
      <w:proofErr w:type="gramStart"/>
      <w:r w:rsidRPr="00EE6E73">
        <w:t>1700 ::=</w:t>
      </w:r>
      <w:proofErr w:type="gramEnd"/>
      <w:r w:rsidRPr="00EE6E73">
        <w:t xml:space="preserve">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w:t>
      </w:r>
      <w:proofErr w:type="spellStart"/>
      <w:r w:rsidRPr="00EE6E73">
        <w:t>IMS-ParametersFR2-2-r17</w:t>
      </w:r>
      <w:proofErr w:type="spellEnd"/>
      <w:r w:rsidRPr="00EE6E73">
        <w:t xml:space="preserve">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IMS-</w:t>
      </w:r>
      <w:proofErr w:type="spellStart"/>
      <w:proofErr w:type="gramStart"/>
      <w:r w:rsidRPr="00EE6E73">
        <w:rPr>
          <w:rFonts w:eastAsia="Yu Mincho"/>
        </w:rPr>
        <w:t>ParametersCommon</w:t>
      </w:r>
      <w:proofErr w:type="spellEnd"/>
      <w:r w:rsidRPr="00EE6E73">
        <w:rPr>
          <w:rFonts w:eastAsia="Yu Mincho"/>
        </w:rPr>
        <w:t xml:space="preserve"> ::=</w:t>
      </w:r>
      <w:proofErr w:type="gramEnd"/>
      <w:r w:rsidRPr="00EE6E73">
        <w:rPr>
          <w:rFonts w:eastAsia="Yu Mincho"/>
        </w:rPr>
        <w:t xml:space="preserve">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w:t>
      </w:r>
      <w:proofErr w:type="gramStart"/>
      <w:r w:rsidRPr="00EE6E73">
        <w:rPr>
          <w:rFonts w:eastAsia="Yu Mincho"/>
        </w:rPr>
        <w:t xml:space="preserve">supported}   </w:t>
      </w:r>
      <w:proofErr w:type="gramEnd"/>
      <w:r w:rsidRPr="00EE6E73">
        <w:rPr>
          <w:rFonts w:eastAsia="Yu Mincho"/>
        </w:rPr>
        <w:t xml:space="preserve">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IMS-</w:t>
      </w:r>
      <w:proofErr w:type="spellStart"/>
      <w:r w:rsidRPr="00EE6E73">
        <w:rPr>
          <w:rFonts w:eastAsia="Yu Mincho"/>
        </w:rPr>
        <w:t>ParametersFRX</w:t>
      </w:r>
      <w:proofErr w:type="spellEnd"/>
      <w:r w:rsidRPr="00EE6E73">
        <w:rPr>
          <w:rFonts w:eastAsia="Yu Mincho"/>
        </w:rPr>
        <w:t>-</w:t>
      </w:r>
      <w:proofErr w:type="gramStart"/>
      <w:r w:rsidRPr="00EE6E73">
        <w:rPr>
          <w:rFonts w:eastAsia="Yu Mincho"/>
        </w:rPr>
        <w:t>Diff ::=</w:t>
      </w:r>
      <w:proofErr w:type="gramEnd"/>
      <w:r w:rsidRPr="00EE6E73">
        <w:rPr>
          <w:rFonts w:eastAsia="Yu Mincho"/>
        </w:rPr>
        <w:t xml:space="preserve">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w:t>
      </w:r>
      <w:proofErr w:type="spellStart"/>
      <w:r w:rsidRPr="00EE6E73">
        <w:t>voiceOverNR</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IMS-ParametersFR2-2-r</w:t>
      </w:r>
      <w:proofErr w:type="gramStart"/>
      <w:r w:rsidRPr="00EE6E73">
        <w:t>17 ::=</w:t>
      </w:r>
      <w:proofErr w:type="gramEnd"/>
      <w:r w:rsidRPr="00EE6E73">
        <w:t xml:space="preserve">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40"/>
      </w:pPr>
      <w:bookmarkStart w:id="1865" w:name="_Toc60777458"/>
      <w:bookmarkStart w:id="1866" w:name="_Toc193446494"/>
      <w:bookmarkStart w:id="1867" w:name="_Toc193452299"/>
      <w:bookmarkStart w:id="1868" w:name="_Toc193463571"/>
      <w:bookmarkStart w:id="1869" w:name="_Toc201295858"/>
      <w:bookmarkStart w:id="1870" w:name="MCCQCTEMPBM_00000577"/>
      <w:r w:rsidRPr="00EE6E73">
        <w:t>–</w:t>
      </w:r>
      <w:r w:rsidRPr="00EE6E73">
        <w:tab/>
      </w:r>
      <w:proofErr w:type="spellStart"/>
      <w:r w:rsidRPr="00EE6E73">
        <w:rPr>
          <w:i/>
        </w:rPr>
        <w:t>InterRAT</w:t>
      </w:r>
      <w:proofErr w:type="spellEnd"/>
      <w:r w:rsidRPr="00EE6E73">
        <w:rPr>
          <w:i/>
        </w:rPr>
        <w:t>-Parameters</w:t>
      </w:r>
      <w:bookmarkEnd w:id="1865"/>
      <w:bookmarkEnd w:id="1866"/>
      <w:bookmarkEnd w:id="1867"/>
      <w:bookmarkEnd w:id="1868"/>
      <w:bookmarkEnd w:id="1869"/>
    </w:p>
    <w:bookmarkEnd w:id="1870"/>
    <w:p w14:paraId="2C95C076" w14:textId="77777777" w:rsidR="00394471" w:rsidRPr="00EE6E73" w:rsidRDefault="00394471" w:rsidP="00394471">
      <w:r w:rsidRPr="00EE6E73">
        <w:t xml:space="preserve">The IE </w:t>
      </w:r>
      <w:proofErr w:type="spellStart"/>
      <w:r w:rsidRPr="00EE6E73">
        <w:rPr>
          <w:i/>
        </w:rPr>
        <w:t>InterRAT</w:t>
      </w:r>
      <w:proofErr w:type="spellEnd"/>
      <w:r w:rsidRPr="00EE6E73">
        <w:rPr>
          <w:i/>
        </w:rPr>
        <w:t>-Parameters</w:t>
      </w:r>
      <w:r w:rsidRPr="00EE6E73">
        <w:t xml:space="preserve"> </w:t>
      </w:r>
      <w:proofErr w:type="gramStart"/>
      <w:r w:rsidRPr="00EE6E73">
        <w:t>is</w:t>
      </w:r>
      <w:proofErr w:type="gramEnd"/>
      <w:r w:rsidRPr="00EE6E73">
        <w:t xml:space="preserve"> used convey UE capabilities related to the other RATs.</w:t>
      </w:r>
    </w:p>
    <w:p w14:paraId="08052BA3" w14:textId="77777777" w:rsidR="00394471" w:rsidRPr="00EE6E73" w:rsidRDefault="00394471" w:rsidP="00394471">
      <w:pPr>
        <w:pStyle w:val="TH"/>
      </w:pPr>
      <w:proofErr w:type="spellStart"/>
      <w:r w:rsidRPr="00EE6E73">
        <w:rPr>
          <w:i/>
        </w:rPr>
        <w:t>InterRAT</w:t>
      </w:r>
      <w:proofErr w:type="spellEnd"/>
      <w:r w:rsidRPr="00EE6E73">
        <w:rPr>
          <w:i/>
        </w:rPr>
        <w: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proofErr w:type="spellStart"/>
      <w:r w:rsidRPr="00EE6E73">
        <w:t>InterRAT</w:t>
      </w:r>
      <w:proofErr w:type="spellEnd"/>
      <w:r w:rsidRPr="00EE6E73">
        <w:t>-</w:t>
      </w:r>
      <w:proofErr w:type="gramStart"/>
      <w:r w:rsidRPr="00EE6E73">
        <w:t>Parameters ::=</w:t>
      </w:r>
      <w:proofErr w:type="gramEnd"/>
      <w:r w:rsidRPr="00EE6E73">
        <w:t xml:space="preserve">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EUTRA-</w:t>
      </w:r>
      <w:proofErr w:type="gramStart"/>
      <w:r w:rsidRPr="00EE6E73">
        <w:t>Parameters ::=</w:t>
      </w:r>
      <w:proofErr w:type="gramEnd"/>
      <w:r w:rsidRPr="00EE6E73">
        <w:t xml:space="preserve">                </w:t>
      </w:r>
      <w:r w:rsidRPr="00EE6E73">
        <w:rPr>
          <w:color w:val="993366"/>
        </w:rPr>
        <w:t>SEQUENCE</w:t>
      </w:r>
      <w:r w:rsidRPr="00EE6E73">
        <w:t xml:space="preserve"> {</w:t>
      </w:r>
    </w:p>
    <w:p w14:paraId="2DE62CDD" w14:textId="77777777" w:rsidR="00394471" w:rsidRPr="00EE6E73" w:rsidRDefault="00394471" w:rsidP="00EE6E73">
      <w:pPr>
        <w:pStyle w:val="PL"/>
      </w:pPr>
      <w:r w:rsidRPr="00EE6E73">
        <w:lastRenderedPageBreak/>
        <w:t xml:space="preserve">    </w:t>
      </w:r>
      <w:proofErr w:type="spellStart"/>
      <w:r w:rsidRPr="00EE6E73">
        <w:t>supportedBandListEUTRA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w:t>
      </w:r>
      <w:proofErr w:type="spellStart"/>
      <w:r w:rsidRPr="00EE6E73">
        <w:t>FreqBandIndicatorEUTRA</w:t>
      </w:r>
      <w:proofErr w:type="spellEnd"/>
      <w:r w:rsidRPr="00EE6E73">
        <w:t>,</w:t>
      </w:r>
    </w:p>
    <w:p w14:paraId="7253DD1E" w14:textId="77777777" w:rsidR="00394471" w:rsidRPr="00EE6E73" w:rsidRDefault="00394471" w:rsidP="00EE6E73">
      <w:pPr>
        <w:pStyle w:val="PL"/>
      </w:pPr>
      <w:r w:rsidRPr="00EE6E73">
        <w:t xml:space="preserve">    </w:t>
      </w:r>
      <w:proofErr w:type="spellStart"/>
      <w:r w:rsidRPr="00EE6E73">
        <w:t>eutra-ParametersCommon</w:t>
      </w:r>
      <w:proofErr w:type="spellEnd"/>
      <w:r w:rsidRPr="00EE6E73">
        <w:t xml:space="preserve">              EUTRA-</w:t>
      </w:r>
      <w:proofErr w:type="spellStart"/>
      <w:r w:rsidRPr="00EE6E73">
        <w:t>ParametersCommon</w:t>
      </w:r>
      <w:proofErr w:type="spellEnd"/>
      <w:r w:rsidRPr="00EE6E73">
        <w:t xml:space="preserve">                                      </w:t>
      </w:r>
      <w:r w:rsidRPr="00EE6E73">
        <w:rPr>
          <w:color w:val="993366"/>
        </w:rPr>
        <w:t>OPTIONAL</w:t>
      </w:r>
      <w:r w:rsidRPr="00EE6E73">
        <w:t>,</w:t>
      </w:r>
    </w:p>
    <w:p w14:paraId="1656C901" w14:textId="77777777" w:rsidR="00394471" w:rsidRPr="00EE6E73" w:rsidRDefault="00394471" w:rsidP="00EE6E73">
      <w:pPr>
        <w:pStyle w:val="PL"/>
      </w:pPr>
      <w:r w:rsidRPr="00EE6E73">
        <w:t xml:space="preserve">    </w:t>
      </w:r>
      <w:proofErr w:type="spellStart"/>
      <w:r w:rsidRPr="00EE6E73">
        <w:t>eutra</w:t>
      </w:r>
      <w:proofErr w:type="spellEnd"/>
      <w:r w:rsidRPr="00EE6E73">
        <w:t>-</w:t>
      </w:r>
      <w:proofErr w:type="spellStart"/>
      <w:r w:rsidRPr="00EE6E73">
        <w:t>ParametersXDD</w:t>
      </w:r>
      <w:proofErr w:type="spellEnd"/>
      <w:r w:rsidRPr="00EE6E73">
        <w:t>-Diff            EUTRA-</w:t>
      </w:r>
      <w:proofErr w:type="spellStart"/>
      <w:r w:rsidRPr="00EE6E73">
        <w:t>ParametersXDD</w:t>
      </w:r>
      <w:proofErr w:type="spellEnd"/>
      <w:r w:rsidRPr="00EE6E73">
        <w:t xml:space="preserve">-Diff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EUTRA-</w:t>
      </w:r>
      <w:proofErr w:type="spellStart"/>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w:t>
      </w:r>
      <w:proofErr w:type="spellStart"/>
      <w:r w:rsidRPr="00EE6E73">
        <w:t>mfbi</w:t>
      </w:r>
      <w:proofErr w:type="spellEnd"/>
      <w:r w:rsidRPr="00EE6E73">
        <w:t xml:space="preserve">-EUTRA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C2F78C" w14:textId="77777777" w:rsidR="00394471" w:rsidRPr="00EE6E73" w:rsidRDefault="00394471" w:rsidP="00EE6E73">
      <w:pPr>
        <w:pStyle w:val="PL"/>
      </w:pPr>
      <w:r w:rsidRPr="00EE6E73">
        <w:t xml:space="preserve">    </w:t>
      </w:r>
      <w:proofErr w:type="spellStart"/>
      <w:r w:rsidRPr="00EE6E73">
        <w:t>modifiedMPR-BehaviorEUTRA</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roofErr w:type="gramStart"/>
      <w:r w:rsidRPr="00EE6E73">
        <w:t xml:space="preserve">))   </w:t>
      </w:r>
      <w:proofErr w:type="gramEnd"/>
      <w:r w:rsidRPr="00EE6E73">
        <w:t xml:space="preserve">       </w:t>
      </w:r>
      <w:r w:rsidRPr="00EE6E73">
        <w:rPr>
          <w:color w:val="993366"/>
        </w:rPr>
        <w:t>OPTIONAL</w:t>
      </w:r>
      <w:r w:rsidRPr="00EE6E73">
        <w:t>,</w:t>
      </w:r>
    </w:p>
    <w:p w14:paraId="2D9F78C6" w14:textId="77777777" w:rsidR="00394471" w:rsidRPr="00EE6E73" w:rsidRDefault="00394471" w:rsidP="00EE6E73">
      <w:pPr>
        <w:pStyle w:val="PL"/>
      </w:pPr>
      <w:r w:rsidRPr="00EE6E73">
        <w:t xml:space="preserve">    </w:t>
      </w:r>
      <w:proofErr w:type="spellStart"/>
      <w:r w:rsidRPr="00EE6E73">
        <w:t>multiNS</w:t>
      </w:r>
      <w:proofErr w:type="spellEnd"/>
      <w:r w:rsidRPr="00EE6E73">
        <w:t xml:space="preserve">-Pmax-EUTRA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8FF46" w14:textId="77777777" w:rsidR="00394471" w:rsidRPr="00EE6E73" w:rsidRDefault="00394471" w:rsidP="00EE6E73">
      <w:pPr>
        <w:pStyle w:val="PL"/>
      </w:pPr>
      <w:r w:rsidRPr="00EE6E73">
        <w:t xml:space="preserve">    </w:t>
      </w:r>
      <w:proofErr w:type="spellStart"/>
      <w:r w:rsidRPr="00EE6E73">
        <w:t>rs</w:t>
      </w:r>
      <w:proofErr w:type="spellEnd"/>
      <w:r w:rsidRPr="00EE6E73">
        <w:t>-SINR-</w:t>
      </w:r>
      <w:proofErr w:type="spellStart"/>
      <w:r w:rsidRPr="00EE6E73">
        <w:t>MeasEUTRA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097859" w14:textId="77777777" w:rsidR="00394471" w:rsidRPr="00EE6E73" w:rsidRDefault="00394471" w:rsidP="00EE6E73">
      <w:pPr>
        <w:pStyle w:val="PL"/>
        <w:rPr>
          <w:rFonts w:eastAsia="SimSun"/>
        </w:rPr>
      </w:pPr>
      <w:r w:rsidRPr="00EE6E73">
        <w:t xml:space="preserve">    ]]</w:t>
      </w:r>
      <w:r w:rsidRPr="00EE6E73">
        <w:rPr>
          <w:rFonts w:eastAsia="SimSun"/>
        </w:rPr>
        <w:t>,</w:t>
      </w:r>
    </w:p>
    <w:p w14:paraId="725AD176" w14:textId="77777777" w:rsidR="00394471" w:rsidRPr="00EE6E73" w:rsidRDefault="00394471" w:rsidP="00EE6E73">
      <w:pPr>
        <w:pStyle w:val="PL"/>
        <w:rPr>
          <w:rFonts w:eastAsia="SimSun"/>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SimSun"/>
        </w:rPr>
        <w:t>n</w:t>
      </w:r>
      <w:r w:rsidRPr="00EE6E73">
        <w:t xml:space="preserve">r-HO-ToEN-DC-r16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EUTRA-</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w:t>
      </w:r>
      <w:proofErr w:type="spellStart"/>
      <w:r w:rsidRPr="00EE6E73">
        <w:t>rsrqMeasWidebandEUTRA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UTRA-FDD-Parameters-r</w:t>
      </w:r>
      <w:proofErr w:type="gramStart"/>
      <w:r w:rsidRPr="00EE6E73">
        <w:t>16 ::=</w:t>
      </w:r>
      <w:proofErr w:type="gramEnd"/>
      <w:r w:rsidRPr="00EE6E73">
        <w:t xml:space="preserve">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SupportedBandUTRA-FDD-r</w:t>
      </w:r>
      <w:proofErr w:type="gramStart"/>
      <w:r w:rsidRPr="00EE6E73">
        <w:t>16 ::=</w:t>
      </w:r>
      <w:proofErr w:type="gramEnd"/>
      <w:r w:rsidRPr="00EE6E73">
        <w:t xml:space="preserve">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proofErr w:type="spellStart"/>
      <w:r w:rsidRPr="00850683">
        <w:t>bandI</w:t>
      </w:r>
      <w:proofErr w:type="spellEnd"/>
      <w:r w:rsidRPr="00850683">
        <w:t xml:space="preserve">, </w:t>
      </w:r>
      <w:proofErr w:type="spellStart"/>
      <w:r w:rsidRPr="00850683">
        <w:t>bandII</w:t>
      </w:r>
      <w:proofErr w:type="spellEnd"/>
      <w:r w:rsidRPr="00850683">
        <w:t xml:space="preserve">, </w:t>
      </w:r>
      <w:proofErr w:type="spellStart"/>
      <w:r w:rsidRPr="00850683">
        <w:t>bandIII</w:t>
      </w:r>
      <w:proofErr w:type="spellEnd"/>
      <w:r w:rsidRPr="00850683">
        <w:t xml:space="preserve">, </w:t>
      </w:r>
      <w:proofErr w:type="spellStart"/>
      <w:r w:rsidRPr="00850683">
        <w:t>bandIV</w:t>
      </w:r>
      <w:proofErr w:type="spellEnd"/>
      <w:r w:rsidRPr="00850683">
        <w:t xml:space="preserve">, </w:t>
      </w:r>
      <w:proofErr w:type="spellStart"/>
      <w:r w:rsidRPr="00850683">
        <w:t>bandV</w:t>
      </w:r>
      <w:proofErr w:type="spellEnd"/>
      <w:r w:rsidRPr="00850683">
        <w:t>, bandVI,</w:t>
      </w:r>
    </w:p>
    <w:p w14:paraId="2EEA307A" w14:textId="77777777" w:rsidR="00394471" w:rsidRPr="00850683" w:rsidRDefault="00394471" w:rsidP="00EE6E73">
      <w:pPr>
        <w:pStyle w:val="PL"/>
      </w:pPr>
      <w:r w:rsidRPr="00850683">
        <w:t xml:space="preserve">                                            </w:t>
      </w:r>
      <w:proofErr w:type="spellStart"/>
      <w:r w:rsidRPr="00850683">
        <w:t>bandVII</w:t>
      </w:r>
      <w:proofErr w:type="spellEnd"/>
      <w:r w:rsidRPr="00850683">
        <w:t xml:space="preserve">, </w:t>
      </w:r>
      <w:proofErr w:type="spellStart"/>
      <w:r w:rsidRPr="00850683">
        <w:t>bandVIII</w:t>
      </w:r>
      <w:proofErr w:type="spellEnd"/>
      <w:r w:rsidRPr="00850683">
        <w:t xml:space="preserve">, </w:t>
      </w:r>
      <w:proofErr w:type="spellStart"/>
      <w:r w:rsidRPr="00850683">
        <w:t>bandIX</w:t>
      </w:r>
      <w:proofErr w:type="spellEnd"/>
      <w:r w:rsidRPr="00850683">
        <w:t xml:space="preserve">, </w:t>
      </w:r>
      <w:proofErr w:type="spellStart"/>
      <w:r w:rsidRPr="00850683">
        <w:t>bandX</w:t>
      </w:r>
      <w:proofErr w:type="spellEnd"/>
      <w:r w:rsidRPr="00850683">
        <w:t xml:space="preserve">, </w:t>
      </w:r>
      <w:proofErr w:type="spellStart"/>
      <w:r w:rsidRPr="00850683">
        <w:t>bandXI</w:t>
      </w:r>
      <w:proofErr w:type="spellEnd"/>
      <w:r w:rsidRPr="00850683">
        <w:t>,</w:t>
      </w:r>
    </w:p>
    <w:p w14:paraId="6952941B" w14:textId="77777777" w:rsidR="00394471" w:rsidRPr="00850683" w:rsidRDefault="00394471" w:rsidP="00EE6E73">
      <w:pPr>
        <w:pStyle w:val="PL"/>
      </w:pPr>
      <w:r w:rsidRPr="00850683">
        <w:t xml:space="preserve">                                            </w:t>
      </w:r>
      <w:proofErr w:type="spellStart"/>
      <w:r w:rsidRPr="00850683">
        <w:t>bandXII</w:t>
      </w:r>
      <w:proofErr w:type="spellEnd"/>
      <w:r w:rsidRPr="00850683">
        <w:t xml:space="preserve">, </w:t>
      </w:r>
      <w:proofErr w:type="spellStart"/>
      <w:r w:rsidRPr="00850683">
        <w:t>bandXIII</w:t>
      </w:r>
      <w:proofErr w:type="spellEnd"/>
      <w:r w:rsidRPr="00850683">
        <w:t xml:space="preserve">, </w:t>
      </w:r>
      <w:proofErr w:type="spellStart"/>
      <w:r w:rsidRPr="00850683">
        <w:t>bandXIV</w:t>
      </w:r>
      <w:proofErr w:type="spellEnd"/>
      <w:r w:rsidRPr="00850683">
        <w:t xml:space="preserve">, </w:t>
      </w:r>
      <w:proofErr w:type="spellStart"/>
      <w:r w:rsidRPr="00850683">
        <w:t>bandXV</w:t>
      </w:r>
      <w:proofErr w:type="spellEnd"/>
      <w:r w:rsidRPr="00850683">
        <w:t xml:space="preserve">, </w:t>
      </w:r>
      <w:proofErr w:type="spellStart"/>
      <w:r w:rsidRPr="00850683">
        <w:t>bandXVI</w:t>
      </w:r>
      <w:proofErr w:type="spellEnd"/>
      <w:r w:rsidRPr="00850683">
        <w:t>,</w:t>
      </w:r>
    </w:p>
    <w:p w14:paraId="2008BD35" w14:textId="77777777" w:rsidR="00394471" w:rsidRPr="00850683" w:rsidRDefault="00394471" w:rsidP="00EE6E73">
      <w:pPr>
        <w:pStyle w:val="PL"/>
      </w:pPr>
      <w:r w:rsidRPr="00850683">
        <w:t xml:space="preserve">                                            </w:t>
      </w:r>
      <w:proofErr w:type="spellStart"/>
      <w:r w:rsidRPr="00850683">
        <w:t>bandXVII</w:t>
      </w:r>
      <w:proofErr w:type="spellEnd"/>
      <w:r w:rsidRPr="00850683">
        <w:t>, bandXVIII, bandXIX, bandXX,</w:t>
      </w:r>
    </w:p>
    <w:p w14:paraId="0A4F553A" w14:textId="77777777" w:rsidR="00394471" w:rsidRPr="00850683" w:rsidRDefault="00394471" w:rsidP="00EE6E73">
      <w:pPr>
        <w:pStyle w:val="PL"/>
      </w:pPr>
      <w:r w:rsidRPr="00850683">
        <w:t xml:space="preserve">                                            </w:t>
      </w:r>
      <w:proofErr w:type="spellStart"/>
      <w:r w:rsidRPr="00850683">
        <w:t>bandXXI</w:t>
      </w:r>
      <w:proofErr w:type="spellEnd"/>
      <w:r w:rsidRPr="00850683">
        <w:t>, bandXXII, bandXXIII, bandXXIV,</w:t>
      </w:r>
    </w:p>
    <w:p w14:paraId="208543AD" w14:textId="77777777" w:rsidR="00394471" w:rsidRPr="00850683" w:rsidRDefault="00394471" w:rsidP="00EE6E73">
      <w:pPr>
        <w:pStyle w:val="PL"/>
      </w:pPr>
      <w:r w:rsidRPr="00850683">
        <w:t xml:space="preserve">                                            </w:t>
      </w:r>
      <w:proofErr w:type="spellStart"/>
      <w:r w:rsidRPr="00850683">
        <w:t>bandXXV</w:t>
      </w:r>
      <w:proofErr w:type="spellEnd"/>
      <w:r w:rsidRPr="00850683">
        <w:t>, bandXXVI, bandXXVII, bandXXVIII,</w:t>
      </w:r>
    </w:p>
    <w:p w14:paraId="338200C4" w14:textId="77777777" w:rsidR="00394471" w:rsidRPr="00850683" w:rsidRDefault="00394471" w:rsidP="00EE6E73">
      <w:pPr>
        <w:pStyle w:val="PL"/>
      </w:pPr>
      <w:r w:rsidRPr="00850683">
        <w:t xml:space="preserve">                                            </w:t>
      </w:r>
      <w:proofErr w:type="spellStart"/>
      <w:r w:rsidRPr="00850683">
        <w:t>bandXXIX</w:t>
      </w:r>
      <w:proofErr w:type="spellEnd"/>
      <w:r w:rsidRPr="00850683">
        <w:t xml:space="preserve">, </w:t>
      </w:r>
      <w:proofErr w:type="spellStart"/>
      <w:r w:rsidRPr="00850683">
        <w:t>bandXXX</w:t>
      </w:r>
      <w:proofErr w:type="spellEnd"/>
      <w:r w:rsidRPr="00850683">
        <w:t xml:space="preserve">, </w:t>
      </w:r>
      <w:proofErr w:type="spellStart"/>
      <w:r w:rsidRPr="00850683">
        <w:t>bandXXXI</w:t>
      </w:r>
      <w:proofErr w:type="spellEnd"/>
      <w:r w:rsidRPr="00850683">
        <w:t xml:space="preserve">, </w:t>
      </w:r>
      <w:proofErr w:type="spellStart"/>
      <w:r w:rsidRPr="00850683">
        <w:t>bandXXXII</w:t>
      </w:r>
      <w:proofErr w:type="spellEnd"/>
      <w:r w:rsidRPr="00850683">
        <w:t>}</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40"/>
        <w:rPr>
          <w:rFonts w:eastAsia="Malgun Gothic"/>
        </w:rPr>
      </w:pPr>
      <w:bookmarkStart w:id="1871" w:name="_Toc60777459"/>
      <w:bookmarkStart w:id="1872" w:name="_Toc193446495"/>
      <w:bookmarkStart w:id="1873" w:name="_Toc193452300"/>
      <w:bookmarkStart w:id="1874" w:name="_Toc193463572"/>
      <w:bookmarkStart w:id="1875" w:name="_Toc201295859"/>
      <w:bookmarkStart w:id="1876" w:name="MCCQCTEMPBM_00000578"/>
      <w:r w:rsidRPr="00EE6E73">
        <w:rPr>
          <w:rFonts w:eastAsia="Malgun Gothic"/>
        </w:rPr>
        <w:t>–</w:t>
      </w:r>
      <w:r w:rsidRPr="00EE6E73">
        <w:rPr>
          <w:rFonts w:eastAsia="Malgun Gothic"/>
        </w:rPr>
        <w:tab/>
      </w:r>
      <w:r w:rsidRPr="00EE6E73">
        <w:rPr>
          <w:rFonts w:eastAsia="Malgun Gothic"/>
          <w:i/>
        </w:rPr>
        <w:t>MAC-Parameters</w:t>
      </w:r>
      <w:bookmarkEnd w:id="1871"/>
      <w:bookmarkEnd w:id="1872"/>
      <w:bookmarkEnd w:id="1873"/>
      <w:bookmarkEnd w:id="1874"/>
      <w:bookmarkEnd w:id="1875"/>
    </w:p>
    <w:bookmarkEnd w:id="1876"/>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lastRenderedPageBreak/>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MAC-</w:t>
      </w:r>
      <w:proofErr w:type="gramStart"/>
      <w:r w:rsidRPr="00EE6E73">
        <w:t>Parameters ::=</w:t>
      </w:r>
      <w:proofErr w:type="gramEnd"/>
      <w:r w:rsidRPr="00EE6E73">
        <w:t xml:space="preserve">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w:t>
      </w:r>
      <w:proofErr w:type="spellStart"/>
      <w:r w:rsidRPr="00EE6E73">
        <w:t>ParametersCommon</w:t>
      </w:r>
      <w:proofErr w:type="spellEnd"/>
      <w:r w:rsidRPr="00EE6E73">
        <w:t xml:space="preserve">            MAC-</w:t>
      </w:r>
      <w:proofErr w:type="spellStart"/>
      <w:r w:rsidRPr="00EE6E73">
        <w:t>ParametersCommon</w:t>
      </w:r>
      <w:proofErr w:type="spellEnd"/>
      <w:r w:rsidRPr="00EE6E73">
        <w:t xml:space="preserve">        </w:t>
      </w:r>
      <w:r w:rsidRPr="00EE6E73">
        <w:rPr>
          <w:color w:val="993366"/>
        </w:rPr>
        <w:t>OPTIONAL</w:t>
      </w:r>
      <w:r w:rsidRPr="00EE6E73">
        <w:t>,</w:t>
      </w:r>
    </w:p>
    <w:p w14:paraId="6ED3DE69" w14:textId="77777777" w:rsidR="00394471" w:rsidRPr="00EE6E73" w:rsidRDefault="00394471" w:rsidP="00EE6E73">
      <w:pPr>
        <w:pStyle w:val="PL"/>
      </w:pPr>
      <w:r w:rsidRPr="00EE6E73">
        <w:t xml:space="preserve">    mac-</w:t>
      </w:r>
      <w:proofErr w:type="spellStart"/>
      <w:r w:rsidRPr="00EE6E73">
        <w:t>ParametersXDD</w:t>
      </w:r>
      <w:proofErr w:type="spellEnd"/>
      <w:r w:rsidRPr="00EE6E73">
        <w:t>-Diff          MAC-</w:t>
      </w:r>
      <w:proofErr w:type="spellStart"/>
      <w:r w:rsidRPr="00EE6E73">
        <w:t>ParametersXDD</w:t>
      </w:r>
      <w:proofErr w:type="spellEnd"/>
      <w:r w:rsidRPr="00EE6E73">
        <w:t xml:space="preserve">-Diff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MAC-Parameters-v</w:t>
      </w:r>
      <w:proofErr w:type="gramStart"/>
      <w:r w:rsidRPr="00EE6E73">
        <w:t>1610 ::=</w:t>
      </w:r>
      <w:proofErr w:type="gramEnd"/>
      <w:r w:rsidRPr="00EE6E73">
        <w:t xml:space="preserve">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w:t>
      </w:r>
      <w:proofErr w:type="spellStart"/>
      <w:r w:rsidRPr="00EE6E73">
        <w:t>MAC-ParametersFRX-Diff-r</w:t>
      </w:r>
      <w:proofErr w:type="gramStart"/>
      <w:r w:rsidRPr="00EE6E73">
        <w:t>16</w:t>
      </w:r>
      <w:proofErr w:type="spellEnd"/>
      <w:r w:rsidRPr="00EE6E73">
        <w:t xml:space="preserve">  </w:t>
      </w:r>
      <w:r w:rsidRPr="00EE6E73">
        <w:rPr>
          <w:color w:val="993366"/>
        </w:rPr>
        <w:t>OPTIONAL</w:t>
      </w:r>
      <w:proofErr w:type="gramEnd"/>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MAC-Parameters-v</w:t>
      </w:r>
      <w:proofErr w:type="gramStart"/>
      <w:r w:rsidRPr="00EE6E73">
        <w:t>1700 ::=</w:t>
      </w:r>
      <w:proofErr w:type="gramEnd"/>
      <w:r w:rsidRPr="00EE6E73">
        <w:t xml:space="preserve">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w:t>
      </w:r>
      <w:proofErr w:type="spellStart"/>
      <w:r w:rsidRPr="00850683">
        <w:t>MAC-ParametersFR2-2-r17</w:t>
      </w:r>
      <w:proofErr w:type="spellEnd"/>
      <w:r w:rsidRPr="00850683">
        <w:t xml:space="preserve">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MAC-Parameters-v17b</w:t>
      </w:r>
      <w:proofErr w:type="gramStart"/>
      <w:r w:rsidRPr="00EE6E73">
        <w:t>0 ::=</w:t>
      </w:r>
      <w:proofErr w:type="gramEnd"/>
      <w:r w:rsidRPr="00EE6E73">
        <w:t xml:space="preserve">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w:t>
      </w:r>
      <w:proofErr w:type="gramStart"/>
      <w:r w:rsidR="004C3ABB" w:rsidRPr="00EE6E73">
        <w:t>0</w:t>
      </w:r>
      <w:r w:rsidRPr="00EE6E73">
        <w:t xml:space="preserve"> ::=</w:t>
      </w:r>
      <w:proofErr w:type="gramEnd"/>
      <w:r w:rsidRPr="00EE6E73">
        <w:t xml:space="preserve">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MAC-</w:t>
      </w:r>
      <w:proofErr w:type="spellStart"/>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w:t>
      </w:r>
      <w:proofErr w:type="spellStart"/>
      <w:r w:rsidRPr="00EE6E73">
        <w:t>lcp</w:t>
      </w:r>
      <w:proofErr w:type="spellEnd"/>
      <w:r w:rsidRPr="00EE6E73">
        <w:t xml:space="preserve">-Restriction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37DE7F" w14:textId="77777777" w:rsidR="00394471" w:rsidRPr="00EE6E73" w:rsidRDefault="00394471" w:rsidP="00EE6E73">
      <w:pPr>
        <w:pStyle w:val="PL"/>
      </w:pPr>
      <w:r w:rsidRPr="00EE6E73">
        <w:t xml:space="preserve">    </w:t>
      </w:r>
      <w:proofErr w:type="spellStart"/>
      <w:r w:rsidRPr="00EE6E73">
        <w:t>lch-ToSCellRestriction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w:t>
      </w:r>
      <w:proofErr w:type="spellStart"/>
      <w:r w:rsidRPr="00EE6E73">
        <w:t>recommendedBitRate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4E9D7" w14:textId="77777777" w:rsidR="00394471" w:rsidRPr="00EE6E73" w:rsidRDefault="00394471" w:rsidP="00EE6E73">
      <w:pPr>
        <w:pStyle w:val="PL"/>
      </w:pPr>
      <w:r w:rsidRPr="00EE6E73">
        <w:t xml:space="preserve">    </w:t>
      </w:r>
      <w:proofErr w:type="spellStart"/>
      <w:r w:rsidRPr="00EE6E73">
        <w:t>recommendedBitRateQuery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lastRenderedPageBreak/>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046FFBC" w14:textId="32B6E599" w:rsidR="00971A59" w:rsidRDefault="00C111E8" w:rsidP="00971A59">
      <w:pPr>
        <w:pStyle w:val="PL"/>
        <w:rPr>
          <w:ins w:id="1877" w:author="NR_XR_Ph3-Core-Ph2" w:date="2025-09-06T16:04:00Z"/>
        </w:rPr>
      </w:pPr>
      <w:r w:rsidRPr="00EE6E73">
        <w:t xml:space="preserve">    ]]</w:t>
      </w:r>
      <w:ins w:id="1878" w:author="NR_XR_Ph3-Core-Ph2" w:date="2025-09-06T16:04:00Z">
        <w:r w:rsidR="00971A59">
          <w:t>,</w:t>
        </w:r>
      </w:ins>
    </w:p>
    <w:p w14:paraId="3ECD92CF" w14:textId="77777777" w:rsidR="00971A59" w:rsidRDefault="00971A59" w:rsidP="00971A59">
      <w:pPr>
        <w:pStyle w:val="PL"/>
        <w:rPr>
          <w:ins w:id="1879" w:author="NR_XR_Ph3-Core-Ph2" w:date="2025-09-06T16:04:00Z"/>
          <w:rFonts w:eastAsia="DengXian"/>
          <w:lang w:eastAsia="zh-CN"/>
        </w:rPr>
      </w:pPr>
      <w:ins w:id="1880" w:author="NR_XR_Ph3-Core-Ph2" w:date="2025-09-06T16:04:00Z">
        <w:r w:rsidRPr="00D839FF">
          <w:t xml:space="preserve">    </w:t>
        </w:r>
        <w:r>
          <w:rPr>
            <w:rFonts w:eastAsia="DengXian" w:hint="eastAsia"/>
            <w:lang w:eastAsia="zh-CN"/>
          </w:rPr>
          <w:t>[</w:t>
        </w:r>
        <w:r>
          <w:rPr>
            <w:rFonts w:eastAsia="DengXian"/>
            <w:lang w:eastAsia="zh-CN"/>
          </w:rPr>
          <w:t>[</w:t>
        </w:r>
      </w:ins>
    </w:p>
    <w:p w14:paraId="6F85DBED"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81" w:author="NR_XR_Ph3-Core-Ph2" w:date="2025-09-06T16:04:00Z"/>
          <w:rFonts w:eastAsia="DengXian"/>
          <w:lang w:eastAsia="zh-CN"/>
        </w:rPr>
      </w:pPr>
      <w:ins w:id="1882" w:author="NR_XR_Ph3-Core-Ph2" w:date="2025-09-06T16:04:00Z">
        <w:r w:rsidRPr="00D839FF">
          <w:t xml:space="preserve">    </w:t>
        </w:r>
        <w:r w:rsidRPr="00D85027">
          <w:t>multipleEntry</w:t>
        </w:r>
        <w:r w:rsidRPr="00D85027">
          <w:rPr>
            <w:rFonts w:eastAsia="DengXian"/>
            <w:lang w:eastAsia="zh-CN"/>
          </w:rPr>
          <w:t>DelayStatusReport-r19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7D52FB52"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83" w:author="NR_XR_Ph3-Core-Ph2" w:date="2025-09-06T16:04:00Z"/>
        </w:rPr>
      </w:pPr>
      <w:ins w:id="1884" w:author="NR_XR_Ph3-Core-Ph2" w:date="2025-09-06T16:04:00Z">
        <w:r w:rsidRPr="00D85027">
          <w:t xml:space="preserve">    </w:t>
        </w:r>
        <w:r w:rsidRPr="00D85027">
          <w:rPr>
            <w:rFonts w:eastAsia="DengXian"/>
            <w:lang w:eastAsia="zh-CN"/>
          </w:rPr>
          <w:t>lcp-PriorityAdjustment-r19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73806C1A"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85" w:author="NR_XR_Ph3-Core-Ph2" w:date="2025-09-06T16:04:00Z"/>
        </w:rPr>
      </w:pPr>
      <w:ins w:id="1886" w:author="NR_XR_Ph3-Core-Ph2" w:date="2025-09-06T16:04:00Z">
        <w:r w:rsidRPr="00D85027">
          <w:t xml:space="preserve">    </w:t>
        </w:r>
        <w:r w:rsidRPr="00D85027">
          <w:rPr>
            <w:rFonts w:eastAsia="DengXian"/>
            <w:lang w:eastAsia="zh-CN"/>
          </w:rPr>
          <w:t>ul-RateControl-r19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20C01044"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87" w:author="NR_XR_Ph3-Core-Ph2" w:date="2025-09-06T16:04:00Z"/>
        </w:rPr>
      </w:pPr>
      <w:ins w:id="1888" w:author="NR_XR_Ph3-Core-Ph2" w:date="2025-09-06T16:04:00Z">
        <w:r w:rsidRPr="00D85027">
          <w:t xml:space="preserve">    </w:t>
        </w:r>
        <w:r w:rsidRPr="00D85027">
          <w:rPr>
            <w:rFonts w:eastAsia="DengXian"/>
            <w:lang w:eastAsia="zh-CN"/>
          </w:rPr>
          <w:t>ul-RateQuery-r19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033CCD0F"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89" w:author="NR_XR_Ph3-Core-Ph2" w:date="2025-09-06T16:04:00Z"/>
        </w:rPr>
      </w:pPr>
      <w:ins w:id="1890" w:author="NR_XR_Ph3-Core-Ph2" w:date="2025-09-06T16:04:00Z">
        <w:r w:rsidRPr="00D85027">
          <w:t xml:space="preserve">    </w:t>
        </w:r>
        <w:r w:rsidRPr="00D85027">
          <w:rPr>
            <w:rFonts w:eastAsia="DengXian"/>
            <w:lang w:eastAsia="zh-CN"/>
          </w:rPr>
          <w:t xml:space="preserve">delayStatusReportNonDelayReportingData-r19 </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ins>
    </w:p>
    <w:p w14:paraId="4E936F72" w14:textId="77777777" w:rsidR="00971A59" w:rsidRPr="00A975E3" w:rsidRDefault="00971A59" w:rsidP="00971A59">
      <w:pPr>
        <w:pStyle w:val="PL"/>
        <w:rPr>
          <w:ins w:id="1891" w:author="NR_XR_Ph3-Core-Ph2" w:date="2025-09-06T16:04:00Z"/>
          <w:rFonts w:eastAsia="DengXian"/>
          <w:lang w:eastAsia="zh-CN"/>
        </w:rPr>
      </w:pPr>
      <w:ins w:id="1892" w:author="NR_XR_Ph3-Core-Ph2" w:date="2025-09-06T16:04:00Z">
        <w:r w:rsidRPr="00D85027">
          <w:t xml:space="preserve">    </w:t>
        </w:r>
        <w:r w:rsidRPr="00D85027">
          <w:rPr>
            <w:rFonts w:eastAsia="DengXian" w:hint="eastAsia"/>
            <w:lang w:eastAsia="zh-CN"/>
          </w:rPr>
          <w:t>]</w:t>
        </w:r>
        <w:r w:rsidRPr="00D85027">
          <w:rPr>
            <w:rFonts w:eastAsia="DengXian"/>
            <w:lang w:eastAsia="zh-CN"/>
          </w:rPr>
          <w:t>]</w:t>
        </w:r>
      </w:ins>
    </w:p>
    <w:p w14:paraId="156E9331" w14:textId="09274EB2" w:rsidR="00394471" w:rsidRPr="00EE6E73" w:rsidRDefault="00394471" w:rsidP="00EE6E73">
      <w:pPr>
        <w:pStyle w:val="PL"/>
      </w:pP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MAC-ParametersFRX-Diff-r</w:t>
      </w:r>
      <w:proofErr w:type="gramStart"/>
      <w:r w:rsidRPr="00EE6E73">
        <w:t>16 ::=</w:t>
      </w:r>
      <w:proofErr w:type="gramEnd"/>
      <w:r w:rsidRPr="00EE6E73">
        <w:t xml:space="preserve">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lastRenderedPageBreak/>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MAC-ParametersFR2-2-r</w:t>
      </w:r>
      <w:proofErr w:type="gramStart"/>
      <w:r w:rsidRPr="00EE6E73">
        <w:t>17 ::=</w:t>
      </w:r>
      <w:proofErr w:type="gramEnd"/>
      <w:r w:rsidRPr="00EE6E73">
        <w:t xml:space="preserve">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MAC-</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w:t>
      </w:r>
      <w:proofErr w:type="spellStart"/>
      <w:r w:rsidRPr="00EE6E73">
        <w:t>skipUplinkTxDynamic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A4A0B" w14:textId="77777777" w:rsidR="00394471" w:rsidRPr="00EE6E73" w:rsidRDefault="00394471" w:rsidP="00EE6E73">
      <w:pPr>
        <w:pStyle w:val="PL"/>
      </w:pPr>
      <w:r w:rsidRPr="00EE6E73">
        <w:t xml:space="preserve">    </w:t>
      </w:r>
      <w:proofErr w:type="spellStart"/>
      <w:r w:rsidRPr="00EE6E73">
        <w:t>logicalChannelSR-DelayTimer</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74FDB" w14:textId="77777777" w:rsidR="00394471" w:rsidRPr="00EE6E73" w:rsidRDefault="00394471" w:rsidP="00EE6E73">
      <w:pPr>
        <w:pStyle w:val="PL"/>
      </w:pPr>
      <w:r w:rsidRPr="00EE6E73">
        <w:t xml:space="preserve">    </w:t>
      </w:r>
      <w:proofErr w:type="spellStart"/>
      <w:r w:rsidRPr="00EE6E73">
        <w:t>longDRX</w:t>
      </w:r>
      <w:proofErr w:type="spellEnd"/>
      <w:r w:rsidRPr="00EE6E73">
        <w:t xml:space="preserve">-Cycle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0F3F74" w14:textId="77777777" w:rsidR="00394471" w:rsidRPr="00EE6E73" w:rsidRDefault="00394471" w:rsidP="00EE6E73">
      <w:pPr>
        <w:pStyle w:val="PL"/>
      </w:pPr>
      <w:r w:rsidRPr="00EE6E73">
        <w:t xml:space="preserve">    </w:t>
      </w:r>
      <w:proofErr w:type="spellStart"/>
      <w:r w:rsidRPr="00EE6E73">
        <w:t>shortDRX</w:t>
      </w:r>
      <w:proofErr w:type="spellEnd"/>
      <w:r w:rsidRPr="00EE6E73">
        <w:t xml:space="preserve">-Cycle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21623" w14:textId="77777777" w:rsidR="00394471" w:rsidRPr="00EE6E73" w:rsidRDefault="00394471" w:rsidP="00EE6E73">
      <w:pPr>
        <w:pStyle w:val="PL"/>
      </w:pPr>
      <w:r w:rsidRPr="00EE6E73">
        <w:t xml:space="preserve">    </w:t>
      </w:r>
      <w:proofErr w:type="spellStart"/>
      <w:r w:rsidRPr="00EE6E73">
        <w:t>multipleSR</w:t>
      </w:r>
      <w:proofErr w:type="spellEnd"/>
      <w:r w:rsidRPr="00EE6E73">
        <w:t xml:space="preserve">-Configurations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8241D" w14:textId="77777777" w:rsidR="00394471" w:rsidRPr="00EE6E73" w:rsidRDefault="00394471" w:rsidP="00EE6E73">
      <w:pPr>
        <w:pStyle w:val="PL"/>
      </w:pPr>
      <w:r w:rsidRPr="00EE6E73">
        <w:t xml:space="preserve">    </w:t>
      </w:r>
      <w:proofErr w:type="spellStart"/>
      <w:r w:rsidRPr="00EE6E73">
        <w:t>multipleConfiguredGrants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w:t>
      </w:r>
      <w:proofErr w:type="gramStart"/>
      <w:r w:rsidRPr="00EE6E73">
        <w:rPr>
          <w:rFonts w:eastAsiaTheme="minorEastAsia"/>
        </w:rPr>
        <w:t>16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MinTimeGapFR2-2-r</w:t>
      </w:r>
      <w:proofErr w:type="gramStart"/>
      <w:r w:rsidRPr="00EE6E73">
        <w:t>17 ::=</w:t>
      </w:r>
      <w:proofErr w:type="gramEnd"/>
      <w:r w:rsidRPr="00EE6E73">
        <w:t xml:space="preserve"> </w:t>
      </w:r>
      <w:r w:rsidRPr="00EE6E73">
        <w:rPr>
          <w:color w:val="993366"/>
        </w:rPr>
        <w:t>SEQUENCE</w:t>
      </w:r>
      <w:r w:rsidRPr="00EE6E73">
        <w:t xml:space="preserve"> {</w:t>
      </w:r>
    </w:p>
    <w:p w14:paraId="7C23B7F0" w14:textId="53853F1F" w:rsidR="00B166EA" w:rsidRPr="00EE6E73" w:rsidRDefault="00B166EA" w:rsidP="00EE6E73">
      <w:pPr>
        <w:pStyle w:val="PL"/>
      </w:pPr>
      <w:r w:rsidRPr="00EE6E73">
        <w:lastRenderedPageBreak/>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MAC-ParametersPerBand-r</w:t>
      </w:r>
      <w:proofErr w:type="gramStart"/>
      <w:r w:rsidRPr="00EE6E73">
        <w:t>18 ::=</w:t>
      </w:r>
      <w:proofErr w:type="gramEnd"/>
      <w:r w:rsidRPr="00EE6E73">
        <w:t xml:space="preserve">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40"/>
        <w:rPr>
          <w:rFonts w:eastAsia="Malgun Gothic"/>
        </w:rPr>
      </w:pPr>
      <w:bookmarkStart w:id="1893" w:name="_Toc60777460"/>
      <w:bookmarkStart w:id="1894" w:name="_Toc193446496"/>
      <w:bookmarkStart w:id="1895" w:name="_Toc193452301"/>
      <w:bookmarkStart w:id="1896" w:name="_Toc193463573"/>
      <w:bookmarkStart w:id="1897" w:name="_Toc201295860"/>
      <w:bookmarkStart w:id="1898" w:name="MCCQCTEMPBM_00000579"/>
      <w:r w:rsidRPr="00EE6E73">
        <w:rPr>
          <w:rFonts w:eastAsia="Malgun Gothic"/>
        </w:rPr>
        <w:t>–</w:t>
      </w:r>
      <w:r w:rsidRPr="00EE6E73">
        <w:rPr>
          <w:rFonts w:eastAsia="Malgun Gothic"/>
        </w:rPr>
        <w:tab/>
      </w:r>
      <w:proofErr w:type="spellStart"/>
      <w:r w:rsidRPr="00EE6E73">
        <w:rPr>
          <w:rFonts w:eastAsia="Malgun Gothic"/>
          <w:i/>
        </w:rPr>
        <w:t>MeasAndMobParameters</w:t>
      </w:r>
      <w:bookmarkEnd w:id="1893"/>
      <w:bookmarkEnd w:id="1894"/>
      <w:bookmarkEnd w:id="1895"/>
      <w:bookmarkEnd w:id="1896"/>
      <w:bookmarkEnd w:id="1897"/>
      <w:proofErr w:type="spellEnd"/>
    </w:p>
    <w:bookmarkEnd w:id="1898"/>
    <w:p w14:paraId="3293C779"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MeasAndMobParameters</w:t>
      </w:r>
      <w:proofErr w:type="spellEnd"/>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proofErr w:type="spellStart"/>
      <w:r w:rsidRPr="00EE6E73">
        <w:rPr>
          <w:rFonts w:eastAsia="Malgun Gothic"/>
          <w:i/>
        </w:rPr>
        <w:t>MeasAndMobParameters</w:t>
      </w:r>
      <w:proofErr w:type="spellEnd"/>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proofErr w:type="spellStart"/>
      <w:proofErr w:type="gramStart"/>
      <w:r w:rsidRPr="00EE6E73">
        <w:t>MeasAndMobParameters</w:t>
      </w:r>
      <w:proofErr w:type="spellEnd"/>
      <w:r w:rsidRPr="00EE6E73">
        <w:t xml:space="preserve"> ::=</w:t>
      </w:r>
      <w:proofErr w:type="gramEnd"/>
      <w:r w:rsidRPr="00EE6E73">
        <w:t xml:space="preserve">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w:t>
      </w:r>
      <w:proofErr w:type="spellStart"/>
      <w:r w:rsidRPr="00EE6E73">
        <w:t>measAndMobParametersCommon</w:t>
      </w:r>
      <w:proofErr w:type="spellEnd"/>
      <w:r w:rsidRPr="00EE6E73">
        <w:t xml:space="preserve">              </w:t>
      </w:r>
      <w:proofErr w:type="spellStart"/>
      <w:r w:rsidRPr="00EE6E73">
        <w:t>MeasAndMobParametersCommon</w:t>
      </w:r>
      <w:proofErr w:type="spellEnd"/>
      <w:r w:rsidRPr="00EE6E73">
        <w:t xml:space="preserve">              </w:t>
      </w:r>
      <w:r w:rsidRPr="00EE6E73">
        <w:rPr>
          <w:color w:val="993366"/>
        </w:rPr>
        <w:t>OPTIONAL</w:t>
      </w:r>
      <w:r w:rsidRPr="00EE6E73">
        <w:t>,</w:t>
      </w:r>
    </w:p>
    <w:p w14:paraId="150CEA31" w14:textId="77777777" w:rsidR="00394471" w:rsidRPr="00EE6E73" w:rsidRDefault="00394471" w:rsidP="00EE6E73">
      <w:pPr>
        <w:pStyle w:val="PL"/>
      </w:pPr>
      <w:r w:rsidRPr="00EE6E73">
        <w:t xml:space="preserve">    </w:t>
      </w:r>
      <w:proofErr w:type="spellStart"/>
      <w:r w:rsidRPr="00EE6E73">
        <w:t>measAndMobParametersXDD</w:t>
      </w:r>
      <w:proofErr w:type="spellEnd"/>
      <w:r w:rsidRPr="00EE6E73">
        <w:t xml:space="preserve">-Diff                </w:t>
      </w:r>
      <w:proofErr w:type="spellStart"/>
      <w:r w:rsidRPr="00EE6E73">
        <w:t>MeasAndMobParametersXDD</w:t>
      </w:r>
      <w:proofErr w:type="spellEnd"/>
      <w:r w:rsidRPr="00EE6E73">
        <w:t xml:space="preserve">-Diff        </w:t>
      </w:r>
      <w:r w:rsidRPr="00EE6E73">
        <w:rPr>
          <w:color w:val="993366"/>
        </w:rPr>
        <w:t>OPTIONAL</w:t>
      </w:r>
      <w:r w:rsidRPr="00EE6E73">
        <w:t>,</w:t>
      </w:r>
    </w:p>
    <w:p w14:paraId="2B8113DF" w14:textId="77777777" w:rsidR="00394471" w:rsidRPr="00EE6E73" w:rsidRDefault="00394471" w:rsidP="00EE6E73">
      <w:pPr>
        <w:pStyle w:val="PL"/>
      </w:pPr>
      <w:r w:rsidRPr="00EE6E73">
        <w:t xml:space="preserve">    </w:t>
      </w:r>
      <w:proofErr w:type="spellStart"/>
      <w:r w:rsidRPr="00EE6E73">
        <w:t>measAndMobParametersFRX</w:t>
      </w:r>
      <w:proofErr w:type="spellEnd"/>
      <w:r w:rsidRPr="00EE6E73">
        <w:t xml:space="preserve">-Diff                </w:t>
      </w:r>
      <w:proofErr w:type="spellStart"/>
      <w:r w:rsidRPr="00EE6E73">
        <w:t>MeasAndMobParametersFRX</w:t>
      </w:r>
      <w:proofErr w:type="spellEnd"/>
      <w:r w:rsidRPr="00EE6E73">
        <w:t xml:space="preserve">-Diff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 xml:space="preserve">0        </w:t>
      </w:r>
      <w:proofErr w:type="spellStart"/>
      <w:r w:rsidRPr="00EE6E73">
        <w:t>MeasAndMobParametersCommon-v15</w:t>
      </w:r>
      <w:r w:rsidR="00C932CF" w:rsidRPr="00EE6E73">
        <w:t>t</w:t>
      </w:r>
      <w:r w:rsidRPr="00EE6E73">
        <w:t>0</w:t>
      </w:r>
      <w:proofErr w:type="spellEnd"/>
      <w:r w:rsidRPr="00EE6E73">
        <w:t xml:space="preserve">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MeasAndMobParameters-v</w:t>
      </w:r>
      <w:proofErr w:type="gramStart"/>
      <w:r w:rsidRPr="00EE6E73">
        <w:t>1700 ::=</w:t>
      </w:r>
      <w:proofErr w:type="gramEnd"/>
      <w:r w:rsidRPr="00EE6E73">
        <w:t xml:space="preserve">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w:t>
      </w:r>
      <w:proofErr w:type="spellStart"/>
      <w:r w:rsidRPr="00EE6E73">
        <w:t>MeasAndMobParametersFR2-2-r17</w:t>
      </w:r>
      <w:proofErr w:type="spellEnd"/>
      <w:r w:rsidRPr="00EE6E73">
        <w:t xml:space="preserve">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proofErr w:type="spellStart"/>
      <w:proofErr w:type="gramStart"/>
      <w:r w:rsidRPr="00EE6E73">
        <w:t>MeasAndMobParametersCommon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w:t>
      </w:r>
      <w:proofErr w:type="spellStart"/>
      <w:r w:rsidRPr="00EE6E73">
        <w:t>supportedGapPattern</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w:t>
      </w:r>
      <w:proofErr w:type="gramStart"/>
      <w:r w:rsidRPr="00EE6E73">
        <w:t xml:space="preserve">))   </w:t>
      </w:r>
      <w:proofErr w:type="gramEnd"/>
      <w:r w:rsidRPr="00EE6E73">
        <w:t xml:space="preserve">               </w:t>
      </w:r>
      <w:r w:rsidRPr="00EE6E73">
        <w:rPr>
          <w:color w:val="993366"/>
        </w:rPr>
        <w:t>OPTIONAL</w:t>
      </w:r>
      <w:r w:rsidRPr="00EE6E73">
        <w:t>,</w:t>
      </w:r>
    </w:p>
    <w:p w14:paraId="59FE6380" w14:textId="77777777" w:rsidR="00394471" w:rsidRPr="00EE6E73" w:rsidRDefault="00394471" w:rsidP="00EE6E73">
      <w:pPr>
        <w:pStyle w:val="PL"/>
      </w:pPr>
      <w:r w:rsidRPr="00EE6E73">
        <w:t xml:space="preserve">    </w:t>
      </w:r>
      <w:proofErr w:type="spellStart"/>
      <w:r w:rsidRPr="00EE6E73">
        <w:t>ssb</w:t>
      </w:r>
      <w:proofErr w:type="spellEnd"/>
      <w:r w:rsidRPr="00EE6E73">
        <w:t xml:space="preserve">-RLM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C11C6" w14:textId="77777777" w:rsidR="00394471" w:rsidRPr="00EE6E73" w:rsidRDefault="00394471" w:rsidP="00EE6E73">
      <w:pPr>
        <w:pStyle w:val="PL"/>
      </w:pPr>
      <w:r w:rsidRPr="00EE6E73">
        <w:t xml:space="preserve">    </w:t>
      </w:r>
      <w:proofErr w:type="spellStart"/>
      <w:r w:rsidRPr="00EE6E73">
        <w:t>ssb</w:t>
      </w:r>
      <w:proofErr w:type="spellEnd"/>
      <w:r w:rsidRPr="00EE6E73">
        <w:t>-</w:t>
      </w:r>
      <w:proofErr w:type="spellStart"/>
      <w:r w:rsidRPr="00EE6E73">
        <w:t>AndCSI</w:t>
      </w:r>
      <w:proofErr w:type="spellEnd"/>
      <w:r w:rsidRPr="00EE6E73">
        <w:t xml:space="preserve">-RS-RLM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w:t>
      </w:r>
      <w:proofErr w:type="spellStart"/>
      <w:r w:rsidRPr="00EE6E73">
        <w:t>eventB-MeasAndReport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ABA7F" w14:textId="77777777" w:rsidR="00394471" w:rsidRPr="00EE6E73" w:rsidRDefault="00394471" w:rsidP="00EE6E73">
      <w:pPr>
        <w:pStyle w:val="PL"/>
      </w:pPr>
      <w:r w:rsidRPr="00EE6E73">
        <w:t xml:space="preserve">    </w:t>
      </w:r>
      <w:proofErr w:type="spellStart"/>
      <w:r w:rsidRPr="00EE6E73">
        <w:t>handoverFDD</w:t>
      </w:r>
      <w:proofErr w:type="spellEnd"/>
      <w:r w:rsidRPr="00EE6E73">
        <w:t xml:space="preserve">-TDD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D18788" w14:textId="77777777" w:rsidR="00394471" w:rsidRPr="00EE6E73" w:rsidRDefault="00394471" w:rsidP="00EE6E73">
      <w:pPr>
        <w:pStyle w:val="PL"/>
      </w:pPr>
      <w:r w:rsidRPr="00EE6E73">
        <w:lastRenderedPageBreak/>
        <w:t xml:space="preserve">    </w:t>
      </w:r>
      <w:proofErr w:type="spellStart"/>
      <w:r w:rsidRPr="00EE6E73">
        <w:t>eutra</w:t>
      </w:r>
      <w:proofErr w:type="spellEnd"/>
      <w:r w:rsidRPr="00EE6E73">
        <w:t xml:space="preserve">-CGI-Reporting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9E2209" w14:textId="77777777" w:rsidR="00394471" w:rsidRPr="00EE6E73" w:rsidRDefault="00394471" w:rsidP="00EE6E73">
      <w:pPr>
        <w:pStyle w:val="PL"/>
      </w:pPr>
      <w:r w:rsidRPr="00EE6E73">
        <w:t xml:space="preserve">    </w:t>
      </w:r>
      <w:proofErr w:type="spellStart"/>
      <w:r w:rsidRPr="00EE6E73">
        <w:t>periodicEUTRA-MeasAndReport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proofErr w:type="spellStart"/>
      <w:r w:rsidRPr="00850683">
        <w:t>maxNumberCSI</w:t>
      </w:r>
      <w:proofErr w:type="spellEnd"/>
      <w:r w:rsidRPr="00850683">
        <w:t xml:space="preserve">-RS-RRM-RS-SINR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A32B64"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AB542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w:t>
      </w:r>
      <w:proofErr w:type="gramStart"/>
      <w:r w:rsidRPr="00EE6E73">
        <w:t xml:space="preserve">}   </w:t>
      </w:r>
      <w:proofErr w:type="gramEnd"/>
      <w:r w:rsidRPr="00EE6E73">
        <w:t xml:space="preserve">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9AD4F" w14:textId="08EA860D" w:rsidR="00022DF1" w:rsidRPr="00EE6E73" w:rsidRDefault="00022DF1" w:rsidP="00EE6E73">
      <w:pPr>
        <w:pStyle w:val="PL"/>
      </w:pPr>
      <w:r w:rsidRPr="00EE6E73">
        <w:lastRenderedPageBreak/>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proofErr w:type="spellStart"/>
      <w:r w:rsidRPr="00EE6E73">
        <w:rPr>
          <w:color w:val="808080"/>
        </w:rPr>
        <w:t>deriveSSB-IndexFromCell</w:t>
      </w:r>
      <w:r w:rsidR="00E36333" w:rsidRPr="00EE6E73">
        <w:rPr>
          <w:color w:val="808080"/>
        </w:rPr>
        <w:t>I</w:t>
      </w:r>
      <w:r w:rsidRPr="00EE6E73">
        <w:rPr>
          <w:color w:val="808080"/>
        </w:rPr>
        <w:t>nter</w:t>
      </w:r>
      <w:proofErr w:type="spellEnd"/>
    </w:p>
    <w:p w14:paraId="4144714C" w14:textId="17486E32" w:rsidR="00394471" w:rsidRPr="00EE6E73" w:rsidRDefault="00056A99" w:rsidP="00EE6E73">
      <w:pPr>
        <w:pStyle w:val="PL"/>
      </w:pPr>
      <w:r w:rsidRPr="00EE6E73">
        <w:t xml:space="preserve">    ncsg-SymbolLevelScheduleRestrictionInter-r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17EA116" w14:textId="77777777" w:rsidR="00335673" w:rsidRPr="00EE6E73" w:rsidRDefault="0033567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xml:space="preserve">-- R4 31-1 Enhanced L3 measurement reporting for unknown </w:t>
      </w:r>
      <w:proofErr w:type="spellStart"/>
      <w:r w:rsidRPr="00EE6E73">
        <w:rPr>
          <w:color w:val="808080"/>
        </w:rPr>
        <w:t>SCell</w:t>
      </w:r>
      <w:proofErr w:type="spellEnd"/>
      <w:r w:rsidRPr="00EE6E73">
        <w:rPr>
          <w:color w:val="808080"/>
        </w:rPr>
        <w:t xml:space="preserve">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lastRenderedPageBreak/>
        <w:t xml:space="preserve">    </w:t>
      </w:r>
      <w:r w:rsidRPr="00EE6E73">
        <w:rPr>
          <w:color w:val="808080"/>
        </w:rPr>
        <w:t xml:space="preserve">-- R4 31-3 Shorter measurement interval for unknown </w:t>
      </w:r>
      <w:proofErr w:type="spellStart"/>
      <w:r w:rsidRPr="00EE6E73">
        <w:rPr>
          <w:color w:val="808080"/>
        </w:rPr>
        <w:t>SCell</w:t>
      </w:r>
      <w:proofErr w:type="spellEnd"/>
      <w:r w:rsidRPr="00EE6E73">
        <w:rPr>
          <w:color w:val="808080"/>
        </w:rPr>
        <w:t xml:space="preserve">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lastRenderedPageBreak/>
        <w:t xml:space="preserve">    ltm-interFreqL1-OnlyInBC-r18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BA3E31" w14:textId="17BE562C" w:rsidR="00523283" w:rsidRDefault="007559F4" w:rsidP="00EE6E73">
      <w:pPr>
        <w:pStyle w:val="PL"/>
        <w:rPr>
          <w:ins w:id="1899" w:author="NR_RRM_Ph5_R2_131" w:date="2025-09-02T13:10:00Z"/>
        </w:rPr>
      </w:pPr>
      <w:r w:rsidRPr="00EE6E73">
        <w:t xml:space="preserve">    ]]</w:t>
      </w:r>
      <w:ins w:id="1900" w:author="NR_RRM_Ph5_R2_131" w:date="2025-09-02T13:10:00Z">
        <w:r w:rsidR="0068417E">
          <w:t>,</w:t>
        </w:r>
      </w:ins>
    </w:p>
    <w:p w14:paraId="6B3545EE" w14:textId="6C5011D9" w:rsidR="0068417E" w:rsidDel="00F12158" w:rsidRDefault="0068417E" w:rsidP="00B6549E">
      <w:pPr>
        <w:pStyle w:val="PL"/>
        <w:rPr>
          <w:del w:id="1901" w:author="NR_RRM_Ph5_R2_131" w:date="2025-09-02T13:11:00Z"/>
        </w:rPr>
      </w:pPr>
      <w:ins w:id="1902" w:author="NR_RRM_Ph5_R2_131" w:date="2025-09-02T13:10:00Z">
        <w:r>
          <w:rPr>
            <w:rFonts w:hint="eastAsia"/>
          </w:rPr>
          <w:t xml:space="preserve"> </w:t>
        </w:r>
        <w:r>
          <w:t xml:space="preserve">   [[</w:t>
        </w:r>
      </w:ins>
    </w:p>
    <w:p w14:paraId="56C9B3C2" w14:textId="77777777" w:rsidR="00F12158" w:rsidRDefault="00F12158" w:rsidP="00EE6E73">
      <w:pPr>
        <w:pStyle w:val="PL"/>
        <w:rPr>
          <w:ins w:id="1903" w:author="NR_RRM-Ph5-Ph2" w:date="2025-09-06T17:49:00Z"/>
        </w:rPr>
      </w:pPr>
    </w:p>
    <w:p w14:paraId="5CC42D23" w14:textId="3AECF102" w:rsidR="00B6549E" w:rsidRDefault="00B6549E">
      <w:pPr>
        <w:pStyle w:val="PL"/>
        <w:rPr>
          <w:ins w:id="1904" w:author="NR_Mob_Ph4-Core-Ph2" w:date="2025-09-06T16:00:00Z"/>
          <w:rFonts w:eastAsiaTheme="minorEastAsia"/>
          <w:lang w:eastAsia="zh-CN"/>
        </w:rPr>
        <w:pPrChange w:id="1905" w:author="NR_Mob_Ph4-Core-Ph2" w:date="2025-09-06T16:00:00Z">
          <w:pPr>
            <w:pStyle w:val="PL"/>
            <w:ind w:firstLineChars="250" w:firstLine="400"/>
          </w:pPr>
        </w:pPrChange>
      </w:pPr>
      <w:ins w:id="1906" w:author="NR_Mob_Ph4-Core-Ph2" w:date="2025-09-06T16:00:00Z">
        <w:r>
          <w:rPr>
            <w:rFonts w:hint="eastAsia"/>
          </w:rPr>
          <w:t xml:space="preserve"> </w:t>
        </w:r>
        <w:r>
          <w:t xml:space="preserve">   </w:t>
        </w:r>
        <w:r>
          <w:rPr>
            <w:rFonts w:eastAsiaTheme="minorEastAsia"/>
            <w:lang w:eastAsia="zh-CN"/>
          </w:rPr>
          <w:t xml:space="preserve">ltm-KeyUpdateMCG-r19                             </w:t>
        </w:r>
        <w:r w:rsidRPr="00F12158">
          <w:rPr>
            <w:color w:val="993366"/>
          </w:rPr>
          <w:t>ENUMERATED</w:t>
        </w:r>
        <w:r>
          <w:rPr>
            <w:rFonts w:eastAsiaTheme="minorEastAsia"/>
            <w:lang w:eastAsia="zh-CN"/>
          </w:rPr>
          <w:t xml:space="preserve"> {</w:t>
        </w:r>
        <w:proofErr w:type="gramStart"/>
        <w:r>
          <w:rPr>
            <w:rFonts w:eastAsiaTheme="minorEastAsia"/>
            <w:lang w:eastAsia="zh-CN"/>
          </w:rPr>
          <w:t xml:space="preserve">supported}   </w:t>
        </w:r>
        <w:proofErr w:type="gramEnd"/>
        <w:r>
          <w:rPr>
            <w:rFonts w:eastAsiaTheme="minorEastAsia"/>
            <w:lang w:eastAsia="zh-CN"/>
          </w:rPr>
          <w:t xml:space="preserve">               </w:t>
        </w:r>
        <w:r w:rsidRPr="00F12158">
          <w:rPr>
            <w:color w:val="993366"/>
          </w:rPr>
          <w:t>OPTIONAL</w:t>
        </w:r>
        <w:r>
          <w:rPr>
            <w:rFonts w:eastAsiaTheme="minorEastAsia"/>
            <w:lang w:eastAsia="zh-CN"/>
          </w:rPr>
          <w:t>,</w:t>
        </w:r>
      </w:ins>
    </w:p>
    <w:p w14:paraId="6D0480B0" w14:textId="6B5BDD23" w:rsidR="00B6549E" w:rsidRDefault="00B6549E">
      <w:pPr>
        <w:pStyle w:val="PL"/>
        <w:rPr>
          <w:ins w:id="1907" w:author="NR_Mob_Ph4-Core-Ph2" w:date="2025-09-06T16:00:00Z"/>
          <w:rFonts w:eastAsiaTheme="minorEastAsia"/>
          <w:lang w:eastAsia="zh-CN"/>
        </w:rPr>
        <w:pPrChange w:id="1908" w:author="NR_Mob_Ph4-Core-Ph2" w:date="2025-09-06T16:00:00Z">
          <w:pPr>
            <w:pStyle w:val="PL"/>
            <w:ind w:firstLineChars="250" w:firstLine="400"/>
          </w:pPr>
        </w:pPrChange>
      </w:pPr>
      <w:ins w:id="1909" w:author="NR_Mob_Ph4-Core-Ph2" w:date="2025-09-06T16:00:00Z">
        <w:r>
          <w:rPr>
            <w:rFonts w:hint="eastAsia"/>
          </w:rPr>
          <w:t xml:space="preserve"> </w:t>
        </w:r>
        <w:r>
          <w:t xml:space="preserve">   </w:t>
        </w:r>
        <w:r>
          <w:rPr>
            <w:rFonts w:eastAsiaTheme="minorEastAsia"/>
            <w:lang w:eastAsia="zh-CN"/>
          </w:rPr>
          <w:t xml:space="preserve">ltm-KeyUpdateSCG-r19                             </w:t>
        </w:r>
        <w:r w:rsidRPr="00F12158">
          <w:rPr>
            <w:color w:val="993366"/>
          </w:rPr>
          <w:t>ENUMERATED</w:t>
        </w:r>
        <w:r>
          <w:rPr>
            <w:rFonts w:eastAsiaTheme="minorEastAsia"/>
            <w:lang w:eastAsia="zh-CN"/>
          </w:rPr>
          <w:t xml:space="preserve"> {</w:t>
        </w:r>
        <w:proofErr w:type="gramStart"/>
        <w:r>
          <w:rPr>
            <w:rFonts w:eastAsiaTheme="minorEastAsia"/>
            <w:lang w:eastAsia="zh-CN"/>
          </w:rPr>
          <w:t xml:space="preserve">supported}   </w:t>
        </w:r>
        <w:proofErr w:type="gramEnd"/>
        <w:r>
          <w:rPr>
            <w:rFonts w:eastAsiaTheme="minorEastAsia"/>
            <w:lang w:eastAsia="zh-CN"/>
          </w:rPr>
          <w:t xml:space="preserve">               </w:t>
        </w:r>
        <w:r w:rsidRPr="00F12158">
          <w:rPr>
            <w:color w:val="993366"/>
          </w:rPr>
          <w:t>OPTIONAL</w:t>
        </w:r>
        <w:r>
          <w:rPr>
            <w:rFonts w:eastAsiaTheme="minorEastAsia"/>
            <w:lang w:eastAsia="zh-CN"/>
          </w:rPr>
          <w:t>,</w:t>
        </w:r>
      </w:ins>
    </w:p>
    <w:p w14:paraId="60C9CC22" w14:textId="38B89852" w:rsidR="00B6549E" w:rsidRDefault="00B6549E">
      <w:pPr>
        <w:pStyle w:val="PL"/>
        <w:rPr>
          <w:ins w:id="1910" w:author="NR_Mob_Ph4-Core-Ph2" w:date="2025-09-06T16:00:00Z"/>
          <w:rFonts w:eastAsiaTheme="minorEastAsia"/>
          <w:lang w:eastAsia="zh-CN"/>
        </w:rPr>
        <w:pPrChange w:id="1911" w:author="NR_Mob_Ph4-Core-Ph2" w:date="2025-09-06T16:00:00Z">
          <w:pPr>
            <w:pStyle w:val="PL"/>
            <w:ind w:firstLineChars="250" w:firstLine="400"/>
          </w:pPr>
        </w:pPrChange>
      </w:pPr>
      <w:ins w:id="1912" w:author="NR_Mob_Ph4-Core-Ph2" w:date="2025-09-06T16:00:00Z">
        <w:r>
          <w:rPr>
            <w:rFonts w:hint="eastAsia"/>
          </w:rPr>
          <w:t xml:space="preserve"> </w:t>
        </w:r>
        <w:r>
          <w:t xml:space="preserve">   </w:t>
        </w:r>
        <w:r>
          <w:rPr>
            <w:rFonts w:eastAsiaTheme="minorEastAsia"/>
            <w:lang w:eastAsia="zh-CN"/>
          </w:rPr>
          <w:t xml:space="preserve">cltm-EarlyTA-Indication-r19                    </w:t>
        </w:r>
        <w:r w:rsidRPr="00F12158">
          <w:rPr>
            <w:color w:val="993366"/>
          </w:rPr>
          <w:t>INTEGER</w:t>
        </w:r>
        <w:r>
          <w:rPr>
            <w:rFonts w:eastAsiaTheme="minorEastAsia"/>
            <w:lang w:eastAsia="zh-CN"/>
          </w:rPr>
          <w:t xml:space="preserve"> (</w:t>
        </w:r>
        <w:proofErr w:type="gramStart"/>
        <w:r>
          <w:rPr>
            <w:rFonts w:eastAsiaTheme="minorEastAsia"/>
            <w:lang w:eastAsia="zh-CN"/>
          </w:rPr>
          <w:t>1..</w:t>
        </w:r>
        <w:proofErr w:type="gramEnd"/>
        <w:r>
          <w:rPr>
            <w:rFonts w:eastAsiaTheme="minorEastAsia"/>
            <w:lang w:eastAsia="zh-CN"/>
          </w:rPr>
          <w:t xml:space="preserve">8)                            </w:t>
        </w:r>
        <w:r w:rsidRPr="00F12158">
          <w:rPr>
            <w:color w:val="993366"/>
          </w:rPr>
          <w:t>OPTIONAL</w:t>
        </w:r>
        <w:r>
          <w:rPr>
            <w:rFonts w:eastAsiaTheme="minorEastAsia"/>
            <w:lang w:eastAsia="zh-CN"/>
          </w:rPr>
          <w:t>,</w:t>
        </w:r>
      </w:ins>
    </w:p>
    <w:p w14:paraId="38A91948" w14:textId="1F5EC4C5" w:rsidR="00B6549E" w:rsidRDefault="00B6549E">
      <w:pPr>
        <w:pStyle w:val="PL"/>
        <w:rPr>
          <w:ins w:id="1913" w:author="NR_Mob_Ph4-Core-Ph2" w:date="2025-09-06T16:00:00Z"/>
        </w:rPr>
        <w:pPrChange w:id="1914" w:author="NR_Mob_Ph4-Core-Ph2" w:date="2025-09-06T16:00:00Z">
          <w:pPr>
            <w:pStyle w:val="PL"/>
            <w:ind w:firstLineChars="250" w:firstLine="400"/>
          </w:pPr>
        </w:pPrChange>
      </w:pPr>
      <w:ins w:id="1915" w:author="NR_Mob_Ph4-Core-Ph2" w:date="2025-09-06T16:00:00Z">
        <w:r>
          <w:rPr>
            <w:rFonts w:hint="eastAsia"/>
          </w:rPr>
          <w:t xml:space="preserve"> </w:t>
        </w:r>
        <w:r>
          <w:t xml:space="preserve">   cltm-ExecutionConditionL1-r19               </w:t>
        </w:r>
        <w:r w:rsidRPr="00F12158">
          <w:rPr>
            <w:color w:val="993366"/>
          </w:rPr>
          <w:t>ENUMERATED</w:t>
        </w:r>
        <w:r>
          <w:t xml:space="preserve"> {</w:t>
        </w:r>
        <w:proofErr w:type="gramStart"/>
        <w:r>
          <w:t xml:space="preserve">supported}   </w:t>
        </w:r>
        <w:proofErr w:type="gramEnd"/>
        <w:r>
          <w:t xml:space="preserve">            </w:t>
        </w:r>
        <w:r w:rsidRPr="00F12158">
          <w:rPr>
            <w:color w:val="993366"/>
          </w:rPr>
          <w:t>OPTIONAL</w:t>
        </w:r>
        <w:r>
          <w:t>,</w:t>
        </w:r>
      </w:ins>
    </w:p>
    <w:p w14:paraId="4A3BAC55" w14:textId="6EEE6FE8" w:rsidR="00B6549E" w:rsidRDefault="00B6549E">
      <w:pPr>
        <w:pStyle w:val="PL"/>
        <w:tabs>
          <w:tab w:val="clear" w:pos="6144"/>
          <w:tab w:val="clear" w:pos="7680"/>
          <w:tab w:val="clear" w:pos="8064"/>
          <w:tab w:val="clear" w:pos="8448"/>
          <w:tab w:val="left" w:pos="8210"/>
        </w:tabs>
        <w:rPr>
          <w:ins w:id="1916" w:author="NR_Mob_Ph4-Core-Ph2" w:date="2025-09-06T16:00:00Z"/>
          <w:rFonts w:eastAsiaTheme="minorEastAsia"/>
          <w:lang w:eastAsia="zh-CN"/>
        </w:rPr>
        <w:pPrChange w:id="1917" w:author="NR_Mob_Ph4-Core-Ph2" w:date="2025-09-06T16:00:00Z">
          <w:pPr>
            <w:pStyle w:val="PL"/>
            <w:tabs>
              <w:tab w:val="clear" w:pos="6144"/>
              <w:tab w:val="clear" w:pos="7680"/>
              <w:tab w:val="clear" w:pos="8064"/>
              <w:tab w:val="clear" w:pos="8448"/>
              <w:tab w:val="left" w:pos="8210"/>
            </w:tabs>
            <w:ind w:firstLineChars="250" w:firstLine="400"/>
          </w:pPr>
        </w:pPrChange>
      </w:pPr>
      <w:ins w:id="1918" w:author="NR_Mob_Ph4-Core-Ph2" w:date="2025-09-06T16:00:00Z">
        <w:r>
          <w:rPr>
            <w:rFonts w:hint="eastAsia"/>
          </w:rPr>
          <w:t xml:space="preserve"> </w:t>
        </w:r>
        <w:r>
          <w:t xml:space="preserve">   cltm-ExecutionConditionL3-r19</w:t>
        </w:r>
        <w:r>
          <w:rPr>
            <w:rFonts w:eastAsiaTheme="minorEastAsia"/>
            <w:lang w:eastAsia="zh-CN"/>
          </w:rPr>
          <w:t xml:space="preserve">                  </w:t>
        </w:r>
        <w:r w:rsidRPr="00F12158">
          <w:rPr>
            <w:color w:val="993366"/>
          </w:rPr>
          <w:t>INTEGER</w:t>
        </w:r>
        <w:r>
          <w:rPr>
            <w:rFonts w:eastAsiaTheme="minorEastAsia"/>
            <w:lang w:eastAsia="zh-CN"/>
          </w:rPr>
          <w:t xml:space="preserve"> (</w:t>
        </w:r>
        <w:proofErr w:type="gramStart"/>
        <w:r>
          <w:rPr>
            <w:rFonts w:eastAsiaTheme="minorEastAsia"/>
            <w:lang w:eastAsia="zh-CN"/>
          </w:rPr>
          <w:t>1..</w:t>
        </w:r>
        <w:proofErr w:type="gramEnd"/>
        <w:r>
          <w:rPr>
            <w:rFonts w:eastAsiaTheme="minorEastAsia"/>
            <w:lang w:eastAsia="zh-CN"/>
          </w:rPr>
          <w:t xml:space="preserve">2)                    </w:t>
        </w:r>
      </w:ins>
      <w:ins w:id="1919" w:author="NR_Mob_Ph4-Core-Ph2" w:date="2025-09-06T16:01:00Z">
        <w:r>
          <w:rPr>
            <w:rFonts w:eastAsiaTheme="minorEastAsia"/>
            <w:lang w:eastAsia="zh-CN"/>
          </w:rPr>
          <w:t xml:space="preserve">     </w:t>
        </w:r>
      </w:ins>
      <w:ins w:id="1920" w:author="NR_Mob_Ph4-Core-Ph2" w:date="2025-09-06T16:00:00Z">
        <w:r>
          <w:rPr>
            <w:rFonts w:eastAsiaTheme="minorEastAsia"/>
            <w:lang w:eastAsia="zh-CN"/>
          </w:rPr>
          <w:t xml:space="preserve">   </w:t>
        </w:r>
        <w:r w:rsidRPr="00F12158">
          <w:rPr>
            <w:color w:val="993366"/>
          </w:rPr>
          <w:t>OPTIONAL</w:t>
        </w:r>
        <w:r>
          <w:rPr>
            <w:rFonts w:eastAsiaTheme="minorEastAsia"/>
            <w:lang w:eastAsia="zh-CN"/>
          </w:rPr>
          <w:t>,</w:t>
        </w:r>
      </w:ins>
    </w:p>
    <w:p w14:paraId="6E4F162A" w14:textId="4E2F8282" w:rsidR="00B6549E" w:rsidRDefault="00B6549E">
      <w:pPr>
        <w:pStyle w:val="PL"/>
        <w:tabs>
          <w:tab w:val="clear" w:pos="6144"/>
          <w:tab w:val="clear" w:pos="7680"/>
          <w:tab w:val="clear" w:pos="8064"/>
          <w:tab w:val="clear" w:pos="8448"/>
          <w:tab w:val="left" w:pos="8210"/>
        </w:tabs>
        <w:rPr>
          <w:ins w:id="1921" w:author="NR_Mob_Ph4-Core-Ph2" w:date="2025-09-06T16:00:00Z"/>
          <w:rFonts w:eastAsiaTheme="minorEastAsia"/>
          <w:lang w:eastAsia="zh-CN"/>
        </w:rPr>
        <w:pPrChange w:id="1922" w:author="NR_Mob_Ph4-Core-Ph2" w:date="2025-09-06T16:00:00Z">
          <w:pPr>
            <w:pStyle w:val="PL"/>
            <w:tabs>
              <w:tab w:val="clear" w:pos="6144"/>
              <w:tab w:val="clear" w:pos="7680"/>
              <w:tab w:val="clear" w:pos="8064"/>
              <w:tab w:val="clear" w:pos="8448"/>
              <w:tab w:val="left" w:pos="8210"/>
            </w:tabs>
            <w:ind w:firstLineChars="250" w:firstLine="400"/>
          </w:pPr>
        </w:pPrChange>
      </w:pPr>
      <w:ins w:id="1923" w:author="NR_Mob_Ph4-Core-Ph2" w:date="2025-09-06T16:00:00Z">
        <w:r>
          <w:rPr>
            <w:rFonts w:hint="eastAsia"/>
          </w:rPr>
          <w:t xml:space="preserve"> </w:t>
        </w:r>
        <w:r>
          <w:t xml:space="preserve">   </w:t>
        </w:r>
        <w:r>
          <w:rPr>
            <w:rFonts w:eastAsiaTheme="minorEastAsia"/>
            <w:lang w:eastAsia="zh-CN"/>
          </w:rPr>
          <w:t xml:space="preserve">ltm-EventMeasAndReport-r19                      </w:t>
        </w:r>
        <w:r w:rsidRPr="00F12158">
          <w:rPr>
            <w:color w:val="993366"/>
          </w:rPr>
          <w:t>ENUMERATED</w:t>
        </w:r>
        <w:r>
          <w:rPr>
            <w:rFonts w:eastAsiaTheme="minorEastAsia"/>
            <w:lang w:eastAsia="zh-CN"/>
          </w:rPr>
          <w:t xml:space="preserve"> {</w:t>
        </w:r>
        <w:proofErr w:type="gramStart"/>
        <w:r>
          <w:rPr>
            <w:rFonts w:eastAsiaTheme="minorEastAsia"/>
            <w:lang w:eastAsia="zh-CN"/>
          </w:rPr>
          <w:t xml:space="preserve">supported}   </w:t>
        </w:r>
        <w:proofErr w:type="gramEnd"/>
        <w:r>
          <w:rPr>
            <w:rFonts w:eastAsiaTheme="minorEastAsia"/>
            <w:lang w:eastAsia="zh-CN"/>
          </w:rPr>
          <w:t xml:space="preserve">      </w:t>
        </w:r>
      </w:ins>
      <w:ins w:id="1924" w:author="NR_Mob_Ph4-Core-Ph2" w:date="2025-09-06T16:01:00Z">
        <w:r>
          <w:rPr>
            <w:rFonts w:eastAsiaTheme="minorEastAsia"/>
            <w:lang w:eastAsia="zh-CN"/>
          </w:rPr>
          <w:t xml:space="preserve">   </w:t>
        </w:r>
      </w:ins>
      <w:ins w:id="1925" w:author="NR_Mob_Ph4-Core-Ph2" w:date="2025-09-06T16:00:00Z">
        <w:r>
          <w:rPr>
            <w:rFonts w:eastAsiaTheme="minorEastAsia"/>
            <w:lang w:eastAsia="zh-CN"/>
          </w:rPr>
          <w:t xml:space="preserve">      </w:t>
        </w:r>
        <w:r w:rsidRPr="00F12158">
          <w:rPr>
            <w:color w:val="993366"/>
          </w:rPr>
          <w:t>OPTIONAL</w:t>
        </w:r>
        <w:r>
          <w:rPr>
            <w:rFonts w:eastAsiaTheme="minorEastAsia"/>
            <w:lang w:eastAsia="zh-CN"/>
          </w:rPr>
          <w:t>,</w:t>
        </w:r>
      </w:ins>
    </w:p>
    <w:p w14:paraId="6B122890" w14:textId="0F44D38F" w:rsidR="00B6549E" w:rsidRDefault="00B6549E">
      <w:pPr>
        <w:pStyle w:val="PL"/>
        <w:tabs>
          <w:tab w:val="clear" w:pos="6144"/>
          <w:tab w:val="clear" w:pos="7680"/>
          <w:tab w:val="clear" w:pos="8064"/>
          <w:tab w:val="clear" w:pos="8448"/>
          <w:tab w:val="left" w:pos="8210"/>
        </w:tabs>
        <w:rPr>
          <w:ins w:id="1926" w:author="NR_Mob_Ph4-Core-Ph2" w:date="2025-09-06T16:00:00Z"/>
          <w:rFonts w:eastAsiaTheme="minorEastAsia"/>
          <w:lang w:eastAsia="zh-CN"/>
        </w:rPr>
        <w:pPrChange w:id="1927" w:author="NR_Mob_Ph4-Core-Ph2" w:date="2025-09-06T16:00:00Z">
          <w:pPr>
            <w:pStyle w:val="PL"/>
            <w:tabs>
              <w:tab w:val="clear" w:pos="6144"/>
              <w:tab w:val="clear" w:pos="7680"/>
              <w:tab w:val="clear" w:pos="8064"/>
              <w:tab w:val="clear" w:pos="8448"/>
              <w:tab w:val="left" w:pos="8210"/>
            </w:tabs>
            <w:ind w:firstLineChars="250" w:firstLine="400"/>
          </w:pPr>
        </w:pPrChange>
      </w:pPr>
      <w:ins w:id="1928" w:author="NR_Mob_Ph4-Core-Ph2" w:date="2025-09-06T16:00:00Z">
        <w:r>
          <w:rPr>
            <w:rFonts w:hint="eastAsia"/>
          </w:rPr>
          <w:t xml:space="preserve"> </w:t>
        </w:r>
        <w:r>
          <w:t xml:space="preserve">   ltm-RecoveryWith</w:t>
        </w:r>
        <w:r>
          <w:rPr>
            <w:rFonts w:eastAsiaTheme="minorEastAsia"/>
            <w:lang w:eastAsia="zh-CN"/>
          </w:rPr>
          <w:t>KeyUpdate</w:t>
        </w:r>
        <w:r>
          <w:t>-r1</w:t>
        </w:r>
        <w:r>
          <w:rPr>
            <w:rFonts w:eastAsiaTheme="minorEastAsia"/>
            <w:lang w:eastAsia="zh-CN"/>
          </w:rPr>
          <w:t>9</w:t>
        </w:r>
        <w:r>
          <w:t xml:space="preserve">               </w:t>
        </w:r>
        <w:r>
          <w:rPr>
            <w:color w:val="993366"/>
          </w:rPr>
          <w:t>ENUMERATED</w:t>
        </w:r>
        <w:r>
          <w:t xml:space="preserve"> {</w:t>
        </w:r>
        <w:proofErr w:type="gramStart"/>
        <w:r>
          <w:t xml:space="preserve">supported}   </w:t>
        </w:r>
        <w:proofErr w:type="gramEnd"/>
        <w:r>
          <w:t xml:space="preserve">            </w:t>
        </w:r>
        <w:r>
          <w:rPr>
            <w:color w:val="993366"/>
          </w:rPr>
          <w:t>OPTIONAL</w:t>
        </w:r>
      </w:ins>
      <w:r w:rsidR="00F12158">
        <w:rPr>
          <w:color w:val="993366"/>
        </w:rPr>
        <w:t>,</w:t>
      </w:r>
    </w:p>
    <w:p w14:paraId="29A7D871" w14:textId="274DF52C" w:rsidR="0027424A" w:rsidRDefault="0027424A" w:rsidP="00EE6E73">
      <w:pPr>
        <w:pStyle w:val="PL"/>
        <w:rPr>
          <w:ins w:id="1929" w:author="NR_RRM-Ph5-Ph2" w:date="2025-09-06T17:31:00Z"/>
        </w:rPr>
      </w:pPr>
    </w:p>
    <w:p w14:paraId="038CDA37" w14:textId="77777777" w:rsidR="005A2188" w:rsidRDefault="005A2188" w:rsidP="005A2188">
      <w:pPr>
        <w:pStyle w:val="PL"/>
        <w:ind w:left="80" w:hangingChars="50" w:hanging="80"/>
        <w:rPr>
          <w:ins w:id="1930" w:author="NR_RRM-Ph5-Ph2" w:date="2025-09-06T17:31:00Z"/>
        </w:rPr>
      </w:pPr>
      <w:ins w:id="1931" w:author="NR_RRM-Ph5-Ph2" w:date="2025-09-06T17:31:00Z">
        <w:r>
          <w:rPr>
            <w:rFonts w:hint="eastAsia"/>
          </w:rPr>
          <w:t xml:space="preserve"> </w:t>
        </w:r>
        <w:r>
          <w:t xml:space="preserve">  </w:t>
        </w:r>
        <w:r w:rsidRPr="00FA09B3">
          <w:rPr>
            <w:color w:val="808080"/>
          </w:rPr>
          <w:t xml:space="preserve"> -- R4 49-1: Simultaneous L3 measurement on </w:t>
        </w:r>
        <w:proofErr w:type="gramStart"/>
        <w:r w:rsidRPr="00FA09B3">
          <w:rPr>
            <w:color w:val="808080"/>
          </w:rPr>
          <w:t>three  carriers</w:t>
        </w:r>
        <w:proofErr w:type="gramEnd"/>
        <w:r w:rsidRPr="00FA09B3">
          <w:rPr>
            <w:color w:val="808080"/>
          </w:rPr>
          <w:t xml:space="preserve"> for measurements without measurement gap under CA/DC operation </w:t>
        </w:r>
      </w:ins>
    </w:p>
    <w:p w14:paraId="10B728F6" w14:textId="77777777" w:rsidR="00D73D3E" w:rsidRDefault="005A2188" w:rsidP="005A2188">
      <w:pPr>
        <w:pStyle w:val="PL"/>
        <w:ind w:left="80" w:hangingChars="50" w:hanging="80"/>
        <w:rPr>
          <w:ins w:id="1932" w:author="NR_RRM-Ph5-Ph2" w:date="2025-09-06T17:34:00Z"/>
        </w:rPr>
      </w:pPr>
      <w:ins w:id="1933" w:author="NR_RRM-Ph5-Ph2" w:date="2025-09-06T17:31:00Z">
        <w:r>
          <w:rPr>
            <w:rFonts w:hint="eastAsia"/>
          </w:rPr>
          <w:t xml:space="preserve"> </w:t>
        </w:r>
        <w:r>
          <w:t xml:space="preserve">   threeCarrierMeasWithoutGap-r19   </w:t>
        </w:r>
        <w:r w:rsidR="00452E3D">
          <w:t xml:space="preserve">      </w:t>
        </w:r>
        <w:r>
          <w:t xml:space="preserve">    </w:t>
        </w:r>
      </w:ins>
      <w:ins w:id="1934" w:author="NR_RRM-Ph5-Ph2" w:date="2025-09-06T17:34:00Z">
        <w:r w:rsidR="00D73D3E" w:rsidRPr="00F12158">
          <w:rPr>
            <w:color w:val="993366"/>
          </w:rPr>
          <w:t>SEQUENCE</w:t>
        </w:r>
        <w:r w:rsidR="00D73D3E">
          <w:t xml:space="preserve"> {</w:t>
        </w:r>
      </w:ins>
    </w:p>
    <w:p w14:paraId="2C833694" w14:textId="1184F233" w:rsidR="00D73D3E" w:rsidRDefault="00D73D3E" w:rsidP="00D73D3E">
      <w:pPr>
        <w:pStyle w:val="PL"/>
        <w:rPr>
          <w:ins w:id="1935" w:author="NR_RRM-Ph5-Ph2" w:date="2025-09-06T17:34:00Z"/>
        </w:rPr>
      </w:pPr>
      <w:ins w:id="1936" w:author="NR_RRM-Ph5-Ph2" w:date="2025-09-06T17:34:00Z">
        <w:r>
          <w:rPr>
            <w:rFonts w:hint="eastAsia"/>
          </w:rPr>
          <w:t xml:space="preserve"> </w:t>
        </w:r>
        <w:r>
          <w:t xml:space="preserve">       fr1-CA-NR-DC-r19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r>
          <w:t>,</w:t>
        </w:r>
      </w:ins>
    </w:p>
    <w:p w14:paraId="4552426A" w14:textId="2C9AC4F7" w:rsidR="00D73D3E" w:rsidRDefault="00D73D3E" w:rsidP="00D73D3E">
      <w:pPr>
        <w:pStyle w:val="PL"/>
        <w:rPr>
          <w:ins w:id="1937" w:author="NR_RRM-Ph5-Ph2" w:date="2025-09-06T17:34:00Z"/>
        </w:rPr>
      </w:pPr>
      <w:ins w:id="1938" w:author="NR_RRM-Ph5-Ph2" w:date="2025-09-06T17:34:00Z">
        <w:r>
          <w:rPr>
            <w:rFonts w:hint="eastAsia"/>
          </w:rPr>
          <w:t xml:space="preserve"> </w:t>
        </w:r>
        <w:r>
          <w:t xml:space="preserve">       fr1-</w:t>
        </w:r>
      </w:ins>
      <w:ins w:id="1939" w:author="NR_RRM-Ph5-Ph2" w:date="2025-09-06T17:38:00Z">
        <w:r w:rsidR="003935D1">
          <w:t>FR</w:t>
        </w:r>
      </w:ins>
      <w:ins w:id="1940" w:author="NR_RRM-Ph5-Ph2" w:date="2025-09-06T17:34:00Z">
        <w:r>
          <w:t xml:space="preserve">2-CA-r19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r>
          <w:t>,</w:t>
        </w:r>
      </w:ins>
    </w:p>
    <w:p w14:paraId="30B80254" w14:textId="138EED2B" w:rsidR="00D73D3E" w:rsidRDefault="00D73D3E">
      <w:pPr>
        <w:pStyle w:val="PL"/>
        <w:rPr>
          <w:ins w:id="1941" w:author="NR_RRM-Ph5-Ph2" w:date="2025-09-06T17:34:00Z"/>
        </w:rPr>
        <w:pPrChange w:id="1942" w:author="NR_RRM-Ph5-Ph2" w:date="2025-09-06T17:34:00Z">
          <w:pPr>
            <w:pStyle w:val="PL"/>
            <w:ind w:left="80" w:hangingChars="50" w:hanging="80"/>
          </w:pPr>
        </w:pPrChange>
      </w:pPr>
      <w:ins w:id="1943" w:author="NR_RRM-Ph5-Ph2" w:date="2025-09-06T17:34:00Z">
        <w:r>
          <w:rPr>
            <w:rFonts w:hint="eastAsia"/>
          </w:rPr>
          <w:t xml:space="preserve"> </w:t>
        </w:r>
        <w:r>
          <w:t xml:space="preserve">       fr1-</w:t>
        </w:r>
      </w:ins>
      <w:ins w:id="1944" w:author="NR_RRM-Ph5-Ph2" w:date="2025-09-06T17:38:00Z">
        <w:r w:rsidR="003935D1">
          <w:t>FR</w:t>
        </w:r>
      </w:ins>
      <w:ins w:id="1945" w:author="NR_RRM-Ph5-Ph2" w:date="2025-09-06T17:34:00Z">
        <w:r>
          <w:t xml:space="preserve">2-NR-DC-r19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ins>
    </w:p>
    <w:p w14:paraId="74C34DCE" w14:textId="703D7BFD" w:rsidR="005A2188" w:rsidRDefault="00D73D3E">
      <w:pPr>
        <w:pStyle w:val="PL"/>
        <w:ind w:left="80" w:hangingChars="50" w:hanging="80"/>
        <w:rPr>
          <w:ins w:id="1946" w:author="NR_LPWUS_R2_131" w:date="2025-09-02T18:46:00Z"/>
        </w:rPr>
        <w:pPrChange w:id="1947" w:author="NR_RRM-Ph5-Ph2" w:date="2025-09-06T17:31:00Z">
          <w:pPr>
            <w:pStyle w:val="PL"/>
          </w:pPr>
        </w:pPrChange>
      </w:pPr>
      <w:ins w:id="1948" w:author="NR_RRM-Ph5-Ph2" w:date="2025-09-06T17:34:00Z">
        <w:r>
          <w:rPr>
            <w:rFonts w:hint="eastAsia"/>
          </w:rPr>
          <w:t xml:space="preserve"> </w:t>
        </w:r>
        <w:r>
          <w:t xml:space="preserve">   </w:t>
        </w:r>
        <w:proofErr w:type="gramStart"/>
        <w:r>
          <w:t>}</w:t>
        </w:r>
      </w:ins>
      <w:ins w:id="1949" w:author="NR_RRM-Ph5-Ph2" w:date="2025-09-06T17:31:00Z">
        <w:r w:rsidR="005A2188">
          <w:t xml:space="preserve">   </w:t>
        </w:r>
        <w:proofErr w:type="gramEnd"/>
        <w:r w:rsidR="005A2188">
          <w:t xml:space="preserve">           </w:t>
        </w:r>
      </w:ins>
      <w:ins w:id="1950" w:author="NR_RRM-Ph5-Ph2" w:date="2025-09-06T17:35:00Z">
        <w:r>
          <w:t xml:space="preserve">                                                                     </w:t>
        </w:r>
      </w:ins>
      <w:ins w:id="1951" w:author="NR_RRM-Ph5-Ph2" w:date="2025-09-06T17:31:00Z">
        <w:r w:rsidR="005A2188">
          <w:t xml:space="preserve">    </w:t>
        </w:r>
        <w:r w:rsidR="005A2188" w:rsidRPr="00FA09B3">
          <w:rPr>
            <w:color w:val="993366"/>
          </w:rPr>
          <w:t>OPTIONAL</w:t>
        </w:r>
      </w:ins>
      <w:ins w:id="1952" w:author="NR_RRM-Ph5-Ph2" w:date="2025-09-06T17:35:00Z">
        <w:r w:rsidRPr="00F12158">
          <w:t>,</w:t>
        </w:r>
      </w:ins>
    </w:p>
    <w:p w14:paraId="160C23B0" w14:textId="77777777" w:rsidR="00C82C37" w:rsidRPr="00FA09B3" w:rsidRDefault="00C82C37" w:rsidP="00EE6E73">
      <w:pPr>
        <w:pStyle w:val="PL"/>
        <w:rPr>
          <w:ins w:id="1953" w:author="NR_RRM_Ph5_R2_131" w:date="2025-09-02T13:15:00Z"/>
          <w:rFonts w:eastAsia="SimSun"/>
          <w:color w:val="808080"/>
        </w:rPr>
      </w:pPr>
      <w:ins w:id="1954" w:author="NR_RRM_Ph5_R2_131" w:date="2025-09-02T13:14:00Z">
        <w:r>
          <w:rPr>
            <w:rFonts w:hint="eastAsia"/>
          </w:rPr>
          <w:t xml:space="preserve"> </w:t>
        </w:r>
        <w:r w:rsidRPr="00FA09B3">
          <w:rPr>
            <w:rFonts w:eastAsia="SimSun"/>
            <w:color w:val="808080"/>
          </w:rPr>
          <w:t xml:space="preserve">   -- R4 49-3:</w:t>
        </w:r>
      </w:ins>
      <w:ins w:id="1955" w:author="NR_RRM_Ph5_R2_131" w:date="2025-09-02T13:15:00Z">
        <w:r w:rsidRPr="00FA09B3">
          <w:rPr>
            <w:rFonts w:eastAsia="SimSun"/>
            <w:color w:val="808080"/>
          </w:rPr>
          <w:t xml:space="preserve"> L3 serving cell and </w:t>
        </w:r>
        <w:proofErr w:type="spellStart"/>
        <w:r w:rsidRPr="00FA09B3">
          <w:rPr>
            <w:rFonts w:eastAsia="SimSun"/>
            <w:color w:val="808080"/>
          </w:rPr>
          <w:t>neighbor</w:t>
        </w:r>
        <w:proofErr w:type="spellEnd"/>
        <w:r w:rsidRPr="00FA09B3">
          <w:rPr>
            <w:rFonts w:eastAsia="SimSun"/>
            <w:color w:val="808080"/>
          </w:rPr>
          <w:t xml:space="preserve"> cells measurement and report on one serving carrier per-band for </w:t>
        </w:r>
      </w:ins>
    </w:p>
    <w:p w14:paraId="52D176EA" w14:textId="0D2E01CC" w:rsidR="00C82C37" w:rsidRPr="00FA09B3" w:rsidRDefault="00C82C37" w:rsidP="00EE6E73">
      <w:pPr>
        <w:pStyle w:val="PL"/>
        <w:rPr>
          <w:ins w:id="1956" w:author="NR_RRM_Ph5_R2_131" w:date="2025-09-02T13:25:00Z"/>
          <w:rFonts w:eastAsia="SimSun"/>
          <w:color w:val="808080"/>
        </w:rPr>
      </w:pPr>
      <w:ins w:id="1957" w:author="NR_RRM_Ph5_R2_131" w:date="2025-09-02T13:15:00Z">
        <w:r w:rsidRPr="00FA09B3">
          <w:rPr>
            <w:rFonts w:eastAsia="SimSun"/>
            <w:color w:val="808080"/>
          </w:rPr>
          <w:t xml:space="preserve">    -- intra-frequency measurements without measurement gap</w:t>
        </w:r>
      </w:ins>
    </w:p>
    <w:p w14:paraId="39079480" w14:textId="550B2811" w:rsidR="0097545E" w:rsidRDefault="0097545E" w:rsidP="00EE6E73">
      <w:pPr>
        <w:pStyle w:val="PL"/>
        <w:rPr>
          <w:ins w:id="1958" w:author="NR_RRM_Ph5_R2_131" w:date="2025-09-02T13:14:00Z"/>
        </w:rPr>
      </w:pPr>
      <w:ins w:id="1959" w:author="NR_RRM_Ph5_R2_131" w:date="2025-09-02T13:25:00Z">
        <w:r>
          <w:rPr>
            <w:rFonts w:hint="eastAsia"/>
          </w:rPr>
          <w:t xml:space="preserve"> </w:t>
        </w:r>
        <w:r>
          <w:t xml:space="preserve">   </w:t>
        </w:r>
        <w:r w:rsidRPr="0097545E">
          <w:t>multiCarrierSingleReportWithoutGap-r19</w:t>
        </w:r>
        <w:r>
          <w:t xml:space="preserve">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ins>
      <w:ins w:id="1960" w:author="NR_Mob_Ph4_R2_131" w:date="2025-09-02T14:47:00Z">
        <w:r w:rsidR="00F62B8E">
          <w:t>,</w:t>
        </w:r>
      </w:ins>
    </w:p>
    <w:p w14:paraId="12907785" w14:textId="0735371B" w:rsidR="008C0156" w:rsidRPr="00FA09B3" w:rsidRDefault="008C0156" w:rsidP="00EE6E73">
      <w:pPr>
        <w:pStyle w:val="PL"/>
        <w:rPr>
          <w:ins w:id="1961" w:author="NR_Mob_Ph4_R2_131" w:date="2025-09-02T14:38:00Z"/>
          <w:rFonts w:eastAsia="SimSun"/>
          <w:color w:val="808080"/>
        </w:rPr>
      </w:pPr>
      <w:ins w:id="1962" w:author="NR_Mob_Ph4_R2_131" w:date="2025-09-02T14:38:00Z">
        <w:r>
          <w:rPr>
            <w:rFonts w:hint="eastAsia"/>
          </w:rPr>
          <w:t xml:space="preserve"> </w:t>
        </w:r>
        <w:r>
          <w:t xml:space="preserve"> </w:t>
        </w:r>
        <w:r w:rsidRPr="00FA09B3">
          <w:rPr>
            <w:rFonts w:eastAsia="SimSun"/>
            <w:color w:val="808080"/>
          </w:rPr>
          <w:t xml:space="preserve">  -- R4 52-3: Skip SSB based L1-RSRP measurement for candidate cell CSI-RS-based L1-RSRP measurement</w:t>
        </w:r>
      </w:ins>
    </w:p>
    <w:p w14:paraId="1F8FC66D" w14:textId="3326DE46" w:rsidR="008C0156" w:rsidRDefault="008C0156" w:rsidP="00F62B8E">
      <w:pPr>
        <w:pStyle w:val="PL"/>
        <w:rPr>
          <w:ins w:id="1963" w:author="NR_Mob_Ph4_R2_131" w:date="2025-09-02T14:38:00Z"/>
        </w:rPr>
      </w:pPr>
      <w:ins w:id="1964" w:author="NR_Mob_Ph4_R2_131" w:date="2025-09-02T14:39:00Z">
        <w:r>
          <w:rPr>
            <w:rFonts w:hint="eastAsia"/>
          </w:rPr>
          <w:t xml:space="preserve"> </w:t>
        </w:r>
        <w:r>
          <w:t xml:space="preserve">   skipSSB-L1-RSRP-Meas-r19                     </w:t>
        </w:r>
      </w:ins>
      <w:ins w:id="1965" w:author="NR_Mob_Ph4_R2_131" w:date="2025-09-02T14:50:00Z">
        <w:r w:rsidR="00F62B8E" w:rsidRPr="00FA09B3">
          <w:rPr>
            <w:color w:val="993366"/>
          </w:rPr>
          <w:t>ENUMERATED</w:t>
        </w:r>
        <w:r w:rsidR="00F62B8E">
          <w:t xml:space="preserve"> {neighbour</w:t>
        </w:r>
      </w:ins>
      <w:ins w:id="1966" w:author="NR_Mob_Ph4_R2_131" w:date="2025-09-02T14:51:00Z">
        <w:r w:rsidR="00F62B8E">
          <w:t xml:space="preserve">, </w:t>
        </w:r>
        <w:proofErr w:type="gramStart"/>
        <w:r w:rsidR="00F62B8E">
          <w:t>both</w:t>
        </w:r>
      </w:ins>
      <w:ins w:id="1967" w:author="NR_Mob_Ph4_R2_131" w:date="2025-09-02T14:50:00Z">
        <w:r w:rsidR="00F62B8E">
          <w:t>}</w:t>
        </w:r>
      </w:ins>
      <w:ins w:id="1968" w:author="NR_Mob_Ph4_R2_131" w:date="2025-09-02T14:47:00Z">
        <w:r w:rsidR="00F62B8E">
          <w:t xml:space="preserve">   </w:t>
        </w:r>
        <w:proofErr w:type="gramEnd"/>
        <w:r w:rsidR="00F62B8E">
          <w:t xml:space="preserve">     </w:t>
        </w:r>
        <w:r w:rsidR="00F62B8E" w:rsidRPr="00FA09B3">
          <w:rPr>
            <w:color w:val="993366"/>
          </w:rPr>
          <w:t>OPTIONAL</w:t>
        </w:r>
      </w:ins>
      <w:ins w:id="1969" w:author="NR_XR_Ph3-Core-Ph2" w:date="2025-09-06T16:04:00Z">
        <w:r w:rsidR="00971A59" w:rsidRPr="00F12158">
          <w:t>,</w:t>
        </w:r>
      </w:ins>
    </w:p>
    <w:p w14:paraId="5989E546" w14:textId="57C87B91" w:rsidR="00BA2354" w:rsidRDefault="00BA2354" w:rsidP="00EE6E73">
      <w:pPr>
        <w:pStyle w:val="PL"/>
        <w:rPr>
          <w:ins w:id="1970" w:author="NR_XR_Ph3-Core-Ph2" w:date="2025-09-06T16:04:00Z"/>
          <w:rFonts w:eastAsia="DengXian"/>
          <w:lang w:eastAsia="zh-CN"/>
        </w:rPr>
      </w:pPr>
    </w:p>
    <w:p w14:paraId="41395174" w14:textId="79FC9B72" w:rsidR="00971A59" w:rsidRPr="00F12158" w:rsidRDefault="00971A59" w:rsidP="00F12158">
      <w:pPr>
        <w:pStyle w:val="PL"/>
        <w:tabs>
          <w:tab w:val="clear" w:pos="3072"/>
          <w:tab w:val="clear" w:pos="3456"/>
          <w:tab w:val="clear" w:pos="3840"/>
          <w:tab w:val="clear" w:pos="4224"/>
          <w:tab w:val="clear" w:pos="4608"/>
          <w:tab w:val="clear" w:pos="4992"/>
          <w:tab w:val="left" w:pos="2910"/>
          <w:tab w:val="left" w:pos="4290"/>
        </w:tabs>
      </w:pPr>
      <w:ins w:id="1971" w:author="NR_XR_Ph3-Core-Ph2" w:date="2025-09-06T16:04:00Z">
        <w:r w:rsidRPr="00D839FF">
          <w:t xml:space="preserve">    </w:t>
        </w:r>
        <w:r w:rsidRPr="0072654E">
          <w:rPr>
            <w:rFonts w:eastAsia="DengXian"/>
            <w:lang w:eastAsia="zh-CN"/>
          </w:rPr>
          <w:t>gapOccas</w:t>
        </w:r>
        <w:r w:rsidRPr="001530F2">
          <w:rPr>
            <w:rFonts w:eastAsia="DengXian"/>
            <w:lang w:eastAsia="zh-CN"/>
          </w:rPr>
          <w:t>ionCancelRatioRe</w:t>
        </w:r>
        <w:r w:rsidRPr="0072654E">
          <w:rPr>
            <w:rFonts w:eastAsia="DengXian"/>
            <w:lang w:eastAsia="zh-CN"/>
          </w:rPr>
          <w:t>port-r19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ins>
      <w:r w:rsidR="00F12158" w:rsidRPr="00F12158">
        <w:t>,</w:t>
      </w:r>
    </w:p>
    <w:p w14:paraId="52576441" w14:textId="77777777" w:rsidR="00971A59" w:rsidRDefault="00971A59" w:rsidP="00971A59">
      <w:pPr>
        <w:pStyle w:val="PL"/>
        <w:rPr>
          <w:ins w:id="1972" w:author="NR_NTN_Ph3-Core" w:date="2025-09-04T20:10:00Z"/>
          <w:color w:val="993366"/>
        </w:rPr>
      </w:pPr>
      <w:ins w:id="1973" w:author="NR_NTN_Ph3-Core" w:date="2025-07-17T21:09:00Z">
        <w:r>
          <w:t xml:space="preserve">    </w:t>
        </w:r>
      </w:ins>
      <w:ins w:id="1974" w:author="NR_NTN_Ph3-Core" w:date="2025-09-04T20:09:00Z">
        <w:r>
          <w:rPr>
            <w:rPrChange w:id="1975" w:author="Unknown" w:date="2025-09-04T20:09:00Z">
              <w:rPr>
                <w:rFonts w:ascii="AppleSystemUIFont" w:hAnsi="AppleSystemUIFont" w:cs="AppleSystemUIFont"/>
                <w:i/>
                <w:iCs/>
                <w:sz w:val="26"/>
                <w:szCs w:val="26"/>
                <w:lang w:val="en-US"/>
              </w:rPr>
            </w:rPrChange>
          </w:rPr>
          <w:t>twoSMTC</w:t>
        </w:r>
      </w:ins>
      <w:ins w:id="1976" w:author="NR_NTN_Ph3-Core" w:date="2025-09-05T10:50:00Z">
        <w:r>
          <w:t>-</w:t>
        </w:r>
      </w:ins>
      <w:ins w:id="1977" w:author="NR_NTN_Ph3-Core" w:date="2025-09-04T20:09:00Z">
        <w:r>
          <w:rPr>
            <w:rPrChange w:id="1978" w:author="Unknown" w:date="2025-09-04T20:09:00Z">
              <w:rPr>
                <w:rFonts w:ascii="AppleSystemUIFont" w:hAnsi="AppleSystemUIFont" w:cs="AppleSystemUIFont"/>
                <w:i/>
                <w:iCs/>
                <w:sz w:val="26"/>
                <w:szCs w:val="26"/>
                <w:lang w:val="en-US"/>
              </w:rPr>
            </w:rPrChange>
          </w:rPr>
          <w:t>Periodicities-r19</w:t>
        </w:r>
      </w:ins>
      <w:ins w:id="1979" w:author="NR_NTN_Ph3-Core" w:date="2025-09-04T20:12:00Z">
        <w:r>
          <w:t xml:space="preserve">                    </w:t>
        </w:r>
      </w:ins>
      <w:ins w:id="1980" w:author="NR_NTN_Ph3-Core" w:date="2025-09-04T20:10:00Z">
        <w:r>
          <w:rPr>
            <w:color w:val="993366"/>
          </w:rPr>
          <w:t>ENUMERATED</w:t>
        </w:r>
      </w:ins>
      <w:ins w:id="1981" w:author="NR_NTN_Ph3-Core" w:date="2025-07-17T21:10:00Z">
        <w:r>
          <w:t xml:space="preserve"> {</w:t>
        </w:r>
        <w:proofErr w:type="gramStart"/>
        <w:r>
          <w:t xml:space="preserve">supported}   </w:t>
        </w:r>
        <w:proofErr w:type="gramEnd"/>
        <w:r>
          <w:t xml:space="preserve">            </w:t>
        </w:r>
      </w:ins>
      <w:ins w:id="1982" w:author="NR_NTN_Ph3-Core" w:date="2025-09-04T20:10:00Z">
        <w:r>
          <w:rPr>
            <w:color w:val="993366"/>
          </w:rPr>
          <w:t>OPTIONAL</w:t>
        </w:r>
        <w:r>
          <w:t>,</w:t>
        </w:r>
      </w:ins>
    </w:p>
    <w:p w14:paraId="6B5F3060" w14:textId="40E701E7" w:rsidR="00971A59" w:rsidRPr="00F12158" w:rsidRDefault="00971A59" w:rsidP="00EE6E73">
      <w:pPr>
        <w:pStyle w:val="PL"/>
        <w:rPr>
          <w:ins w:id="1983" w:author="NR_Mob_Ph4_R2_131" w:date="2025-09-02T15:00:00Z"/>
          <w:color w:val="993366"/>
        </w:rPr>
      </w:pPr>
      <w:ins w:id="1984" w:author="NR_NTN_Ph3-Core" w:date="2025-09-04T20:10:00Z">
        <w:r>
          <w:rPr>
            <w:color w:val="993366"/>
          </w:rPr>
          <w:t xml:space="preserve">    </w:t>
        </w:r>
        <w:r>
          <w:rPr>
            <w:rPrChange w:id="1985" w:author="Unknown" w:date="2025-09-04T20:10:00Z">
              <w:rPr>
                <w:rFonts w:ascii="AppleSystemUIFont" w:hAnsi="AppleSystemUIFont" w:cs="AppleSystemUIFont"/>
                <w:i/>
                <w:iCs/>
                <w:sz w:val="26"/>
                <w:szCs w:val="26"/>
                <w:lang w:val="en-US"/>
              </w:rPr>
            </w:rPrChange>
          </w:rPr>
          <w:t>reportClosestReferenceLocations-r19</w:t>
        </w:r>
      </w:ins>
      <w:ins w:id="1986" w:author="NR_NTN_Ph3-Core" w:date="2025-09-04T20:13:00Z">
        <w:r>
          <w:rPr>
            <w:color w:val="993366"/>
          </w:rPr>
          <w:t xml:space="preserve">         </w:t>
        </w:r>
      </w:ins>
      <w:ins w:id="1987" w:author="NR_NTN_Ph3-Core" w:date="2025-09-05T10:50:00Z">
        <w:r>
          <w:rPr>
            <w:color w:val="993366"/>
          </w:rPr>
          <w:t xml:space="preserve"> </w:t>
        </w:r>
      </w:ins>
      <w:ins w:id="1988" w:author="NR_NTN_Ph3-Core" w:date="2025-09-04T20:11:00Z">
        <w:r>
          <w:rPr>
            <w:color w:val="993366"/>
          </w:rPr>
          <w:t>ENUMERATED</w:t>
        </w:r>
        <w:r>
          <w:t xml:space="preserve"> {</w:t>
        </w:r>
        <w:proofErr w:type="gramStart"/>
        <w:r>
          <w:t xml:space="preserve">supported}   </w:t>
        </w:r>
        <w:proofErr w:type="gramEnd"/>
        <w:r>
          <w:t xml:space="preserve">            </w:t>
        </w:r>
        <w:r>
          <w:rPr>
            <w:color w:val="993366"/>
          </w:rPr>
          <w:t>OPTIONAL</w:t>
        </w:r>
      </w:ins>
    </w:p>
    <w:p w14:paraId="45D2C72E" w14:textId="067BE196" w:rsidR="00C82C37" w:rsidRPr="00EE6E73" w:rsidRDefault="00C82C37" w:rsidP="00EE6E73">
      <w:pPr>
        <w:pStyle w:val="PL"/>
        <w:rPr>
          <w:ins w:id="1989" w:author="NR_RRM_Ph5_R2_131" w:date="2025-09-02T13:11:00Z"/>
        </w:rPr>
      </w:pPr>
      <w:ins w:id="1990" w:author="NR_RRM_Ph5_R2_131" w:date="2025-09-02T13:14:00Z">
        <w:r>
          <w:rPr>
            <w:rFonts w:hint="eastAsia"/>
          </w:rPr>
          <w:t xml:space="preserve"> </w:t>
        </w:r>
        <w:r>
          <w:t xml:space="preserve">   ]]</w:t>
        </w:r>
      </w:ins>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w:t>
      </w:r>
      <w:proofErr w:type="spellStart"/>
      <w:r w:rsidRPr="00EE6E73">
        <w:t>intraF-NeighMeasForSCellWithoutSSB</w:t>
      </w:r>
      <w:proofErr w:type="spellEnd"/>
      <w:r w:rsidRPr="00EE6E73">
        <w:t xml:space="preserve">      </w:t>
      </w:r>
      <w:proofErr w:type="gramStart"/>
      <w:r w:rsidRPr="00EE6E73">
        <w:rPr>
          <w:color w:val="993366"/>
        </w:rPr>
        <w:t>ENUMERATED</w:t>
      </w:r>
      <w:r w:rsidRPr="00EE6E73">
        <w:t>{</w:t>
      </w:r>
      <w:proofErr w:type="gramEnd"/>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proofErr w:type="spellStart"/>
      <w:r w:rsidRPr="00EE6E73">
        <w:t>MeasAndMobParametersXDD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w:t>
      </w:r>
      <w:proofErr w:type="spellStart"/>
      <w:r w:rsidRPr="00EE6E73">
        <w:t>intraAndInterF-MeasAndReport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486045" w14:textId="77777777" w:rsidR="00394471" w:rsidRPr="00EE6E73" w:rsidRDefault="00394471" w:rsidP="00EE6E73">
      <w:pPr>
        <w:pStyle w:val="PL"/>
      </w:pPr>
      <w:r w:rsidRPr="00EE6E73">
        <w:t xml:space="preserve">    </w:t>
      </w:r>
      <w:proofErr w:type="spellStart"/>
      <w:r w:rsidRPr="00EE6E73">
        <w:t>eventA-MeasAndReport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E8714C" w14:textId="77777777" w:rsidR="00394471" w:rsidRPr="00EE6E73" w:rsidRDefault="00394471" w:rsidP="00EE6E73">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8DBFF9"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-Neigh-DRX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CEFE6C" w14:textId="77777777" w:rsidR="00394471" w:rsidRPr="00EE6E73" w:rsidRDefault="00394471" w:rsidP="00EE6E73">
      <w:pPr>
        <w:pStyle w:val="PL"/>
      </w:pPr>
      <w:r w:rsidRPr="00EE6E73">
        <w:lastRenderedPageBreak/>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proofErr w:type="spellStart"/>
      <w:r w:rsidRPr="00EE6E73">
        <w:t>MeasAndMobParametersFRX</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w:t>
      </w:r>
      <w:proofErr w:type="spellStart"/>
      <w:r w:rsidRPr="00EE6E73">
        <w:t>Meas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267FB" w14:textId="77777777" w:rsidR="00394471" w:rsidRPr="00EE6E73" w:rsidRDefault="00394471" w:rsidP="00EE6E73">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0C01CC" w14:textId="77777777" w:rsidR="00394471" w:rsidRPr="00EE6E73" w:rsidRDefault="00394471" w:rsidP="00EE6E73">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D9B04" w14:textId="77777777" w:rsidR="00394471" w:rsidRPr="00EE6E73" w:rsidRDefault="00394471" w:rsidP="00EE6E73">
      <w:pPr>
        <w:pStyle w:val="PL"/>
      </w:pPr>
      <w:r w:rsidRPr="00EE6E73">
        <w:t xml:space="preserve">    </w:t>
      </w:r>
      <w:proofErr w:type="spellStart"/>
      <w:r w:rsidRPr="00EE6E73">
        <w:t>csi</w:t>
      </w:r>
      <w:proofErr w:type="spellEnd"/>
      <w:r w:rsidRPr="00EE6E73">
        <w:t>-SINR-</w:t>
      </w:r>
      <w:proofErr w:type="spellStart"/>
      <w:r w:rsidRPr="00EE6E73">
        <w:t>Meas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20D33A" w14:textId="77777777" w:rsidR="00394471" w:rsidRPr="00EE6E73" w:rsidRDefault="00394471" w:rsidP="00EE6E73">
      <w:pPr>
        <w:pStyle w:val="PL"/>
      </w:pPr>
      <w:r w:rsidRPr="00EE6E73">
        <w:t xml:space="preserve">    </w:t>
      </w:r>
      <w:proofErr w:type="spellStart"/>
      <w:r w:rsidRPr="00EE6E73">
        <w:t>csi</w:t>
      </w:r>
      <w:proofErr w:type="spellEnd"/>
      <w:r w:rsidRPr="00EE6E73">
        <w:t xml:space="preserve">-RS-RLM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1D3C53" w14:textId="77777777" w:rsidR="00394471" w:rsidRPr="00EE6E73" w:rsidRDefault="00394471" w:rsidP="00EE6E73">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w:t>
      </w:r>
      <w:proofErr w:type="spellStart"/>
      <w:r w:rsidRPr="00EE6E73">
        <w:t>maxNumberResource</w:t>
      </w:r>
      <w:proofErr w:type="spellEnd"/>
      <w:r w:rsidRPr="00EE6E73">
        <w:t xml:space="preserv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w:t>
      </w:r>
      <w:proofErr w:type="gramStart"/>
      <w:r w:rsidRPr="00EE6E73">
        <w:t xml:space="preserve">16  </w:t>
      </w:r>
      <w:r w:rsidRPr="00EE6E73">
        <w:rPr>
          <w:color w:val="993366"/>
        </w:rPr>
        <w:t>ENUMERATED</w:t>
      </w:r>
      <w:proofErr w:type="gramEnd"/>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MeasAndMobParametersFR2-2-r</w:t>
      </w:r>
      <w:proofErr w:type="gramStart"/>
      <w:r w:rsidRPr="00EE6E73">
        <w:t>17 ::=</w:t>
      </w:r>
      <w:proofErr w:type="gramEnd"/>
      <w:r w:rsidRPr="00EE6E73">
        <w:t xml:space="preserve">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lastRenderedPageBreak/>
        <w:t>-- ASN1STOP</w:t>
      </w:r>
    </w:p>
    <w:p w14:paraId="2895C4E4" w14:textId="77777777" w:rsidR="00394471" w:rsidRPr="00EE6E73" w:rsidRDefault="00394471" w:rsidP="00394471"/>
    <w:p w14:paraId="14AF18C0" w14:textId="77777777" w:rsidR="00394471" w:rsidRPr="00EE6E73" w:rsidRDefault="00394471" w:rsidP="00394471">
      <w:pPr>
        <w:pStyle w:val="40"/>
      </w:pPr>
      <w:bookmarkStart w:id="1991" w:name="_Toc60777461"/>
      <w:bookmarkStart w:id="1992" w:name="_Toc193446497"/>
      <w:bookmarkStart w:id="1993" w:name="_Toc193452302"/>
      <w:bookmarkStart w:id="1994" w:name="_Toc193463574"/>
      <w:bookmarkStart w:id="1995" w:name="_Toc201295861"/>
      <w:bookmarkStart w:id="1996" w:name="MCCQCTEMPBM_00000580"/>
      <w:r w:rsidRPr="00EE6E73">
        <w:t>–</w:t>
      </w:r>
      <w:r w:rsidRPr="00EE6E73">
        <w:tab/>
      </w:r>
      <w:proofErr w:type="spellStart"/>
      <w:r w:rsidRPr="00EE6E73">
        <w:rPr>
          <w:i/>
        </w:rPr>
        <w:t>MeasAndMobParametersMRDC</w:t>
      </w:r>
      <w:bookmarkEnd w:id="1991"/>
      <w:bookmarkEnd w:id="1992"/>
      <w:bookmarkEnd w:id="1993"/>
      <w:bookmarkEnd w:id="1994"/>
      <w:bookmarkEnd w:id="1995"/>
      <w:proofErr w:type="spellEnd"/>
    </w:p>
    <w:bookmarkEnd w:id="1996"/>
    <w:p w14:paraId="1C5540E3" w14:textId="77777777" w:rsidR="00394471" w:rsidRPr="00EE6E73" w:rsidRDefault="00394471" w:rsidP="00394471">
      <w:r w:rsidRPr="00EE6E73">
        <w:t xml:space="preserve">The IE </w:t>
      </w:r>
      <w:proofErr w:type="spellStart"/>
      <w:r w:rsidRPr="00EE6E73">
        <w:rPr>
          <w:i/>
        </w:rPr>
        <w:t>MeasAndMobParametersMRDC</w:t>
      </w:r>
      <w:proofErr w:type="spellEnd"/>
      <w:r w:rsidRPr="00EE6E73">
        <w:t xml:space="preserve"> is used to convey capability parameters related to RRM measurements and RRC mobility.</w:t>
      </w:r>
    </w:p>
    <w:p w14:paraId="0DA714B7" w14:textId="77777777" w:rsidR="00394471" w:rsidRPr="00EE6E73" w:rsidRDefault="00394471" w:rsidP="00394471">
      <w:pPr>
        <w:pStyle w:val="TH"/>
      </w:pPr>
      <w:proofErr w:type="spellStart"/>
      <w:r w:rsidRPr="00EE6E73">
        <w:rPr>
          <w:i/>
        </w:rPr>
        <w:t>MeasAndMobParametersMRDC</w:t>
      </w:r>
      <w:proofErr w:type="spellEnd"/>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proofErr w:type="spellStart"/>
      <w:proofErr w:type="gramStart"/>
      <w:r w:rsidRPr="00EE6E73">
        <w:t>MeasAndMobParametersMRDC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-Common         </w:t>
      </w:r>
      <w:proofErr w:type="spellStart"/>
      <w:r w:rsidRPr="00EE6E73">
        <w:t>MeasAndMobParametersMRDC</w:t>
      </w:r>
      <w:proofErr w:type="spellEnd"/>
      <w:r w:rsidRPr="00EE6E73">
        <w:t xml:space="preserve">-Common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-XDD-Diff       </w:t>
      </w:r>
      <w:proofErr w:type="spellStart"/>
      <w:r w:rsidRPr="00EE6E73">
        <w:t>MeasAndMobParametersMRDC</w:t>
      </w:r>
      <w:proofErr w:type="spellEnd"/>
      <w:r w:rsidRPr="00EE6E73">
        <w:t xml:space="preserve">-XDD-Diff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-FRX-Diff       </w:t>
      </w:r>
      <w:proofErr w:type="spellStart"/>
      <w:r w:rsidRPr="00EE6E73">
        <w:t>MeasAndMobParametersMRDC</w:t>
      </w:r>
      <w:proofErr w:type="spellEnd"/>
      <w:r w:rsidRPr="00EE6E73">
        <w:t xml:space="preserve">-FRX-Diff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MeasAndMobParametersMRDC-v</w:t>
      </w:r>
      <w:proofErr w:type="gramStart"/>
      <w:r w:rsidRPr="00EE6E73">
        <w:t>1560 ::=</w:t>
      </w:r>
      <w:proofErr w:type="gramEnd"/>
      <w:r w:rsidRPr="00EE6E73">
        <w:t xml:space="preserve">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w:t>
      </w:r>
      <w:proofErr w:type="spellStart"/>
      <w:r w:rsidRPr="00EE6E73">
        <w:t>MeasAndMobParametersMRDC-XDD-Diff-v1560</w:t>
      </w:r>
      <w:proofErr w:type="spellEnd"/>
      <w:r w:rsidRPr="00EE6E73">
        <w:t xml:space="preserve">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MeasAndMobParametersMRDC-v</w:t>
      </w:r>
      <w:proofErr w:type="gramStart"/>
      <w:r w:rsidRPr="00EE6E73">
        <w:t>1610 ::=</w:t>
      </w:r>
      <w:proofErr w:type="gramEnd"/>
      <w:r w:rsidRPr="00EE6E73">
        <w:t xml:space="preserve">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w:t>
      </w:r>
      <w:proofErr w:type="spellStart"/>
      <w:r w:rsidRPr="00EE6E73">
        <w:t>MeasAndMobParametersMRDC-Common-v1610</w:t>
      </w:r>
      <w:proofErr w:type="spellEnd"/>
      <w:r w:rsidRPr="00EE6E73">
        <w:t xml:space="preserve">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MeasAndMobParametersMRDC-v</w:t>
      </w:r>
      <w:proofErr w:type="gramStart"/>
      <w:r w:rsidRPr="00EE6E73">
        <w:t>1700 ::=</w:t>
      </w:r>
      <w:proofErr w:type="gramEnd"/>
      <w:r w:rsidRPr="00EE6E73">
        <w:t xml:space="preserve">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w:t>
      </w:r>
      <w:proofErr w:type="spellStart"/>
      <w:r w:rsidRPr="00EE6E73">
        <w:t>MeasAndMobParametersMRDC-Common-v1700</w:t>
      </w:r>
      <w:proofErr w:type="spellEnd"/>
      <w:r w:rsidRPr="00EE6E73">
        <w:t xml:space="preserve">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MeasAndMobParametersMRDC-v</w:t>
      </w:r>
      <w:proofErr w:type="gramStart"/>
      <w:r w:rsidRPr="00EE6E73">
        <w:t>1730 ::=</w:t>
      </w:r>
      <w:proofErr w:type="gramEnd"/>
      <w:r w:rsidRPr="00EE6E73">
        <w:t xml:space="preserve">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w:t>
      </w:r>
      <w:proofErr w:type="spellStart"/>
      <w:r w:rsidRPr="00EE6E73">
        <w:t>MeasAndMobParametersMRDC-Common-v1730</w:t>
      </w:r>
      <w:proofErr w:type="spellEnd"/>
      <w:r w:rsidRPr="00EE6E73">
        <w:t xml:space="preserve">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MeasAndMobParametersMRDC-v</w:t>
      </w:r>
      <w:proofErr w:type="gramStart"/>
      <w:r w:rsidRPr="00EE6E73">
        <w:t>1810 ::=</w:t>
      </w:r>
      <w:proofErr w:type="gramEnd"/>
      <w:r w:rsidRPr="00EE6E73">
        <w:t xml:space="preserve">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w:t>
      </w:r>
      <w:proofErr w:type="spellStart"/>
      <w:r w:rsidRPr="00EE6E73">
        <w:t>MeasAndMobParametersMRDC-Common-v1810</w:t>
      </w:r>
      <w:proofErr w:type="spellEnd"/>
      <w:r w:rsidRPr="00EE6E73">
        <w:t xml:space="preserve">           </w:t>
      </w:r>
      <w:r w:rsidRPr="00EE6E73">
        <w:rPr>
          <w:color w:val="993366"/>
        </w:rPr>
        <w:t>OPTIONAL</w:t>
      </w:r>
    </w:p>
    <w:p w14:paraId="2ED293F9" w14:textId="77777777" w:rsidR="00581CAA" w:rsidRPr="00EE6E73" w:rsidRDefault="00581CAA" w:rsidP="00EE6E73">
      <w:pPr>
        <w:pStyle w:val="PL"/>
      </w:pPr>
      <w:r w:rsidRPr="00EE6E73">
        <w:t>}</w:t>
      </w:r>
    </w:p>
    <w:p w14:paraId="53447FEF" w14:textId="17092F46" w:rsidR="00335673" w:rsidRDefault="00335673" w:rsidP="00EE6E73">
      <w:pPr>
        <w:pStyle w:val="PL"/>
        <w:rPr>
          <w:ins w:id="1997" w:author="NR_RRM_Ph5_R2_131" w:date="2025-09-02T13:18:00Z"/>
        </w:rPr>
      </w:pPr>
    </w:p>
    <w:p w14:paraId="32DC96C6" w14:textId="531D810D" w:rsidR="003135AC" w:rsidRPr="00EE6E73" w:rsidRDefault="003135AC" w:rsidP="003135AC">
      <w:pPr>
        <w:pStyle w:val="PL"/>
        <w:rPr>
          <w:ins w:id="1998" w:author="NR_RRM_Ph5_R2_131" w:date="2025-09-02T13:18:00Z"/>
        </w:rPr>
      </w:pPr>
      <w:ins w:id="1999" w:author="NR_RRM_Ph5_R2_131" w:date="2025-09-02T13:18:00Z">
        <w:r w:rsidRPr="00EE6E73">
          <w:t>MeasAndMobParametersMRDC-v</w:t>
        </w:r>
        <w:proofErr w:type="gramStart"/>
        <w:r w:rsidRPr="00EE6E73">
          <w:t>1</w:t>
        </w:r>
        <w:r>
          <w:t>90</w:t>
        </w:r>
        <w:r w:rsidRPr="00EE6E73">
          <w:t>0 ::=</w:t>
        </w:r>
        <w:proofErr w:type="gramEnd"/>
        <w:r w:rsidRPr="00EE6E73">
          <w:t xml:space="preserve">      </w:t>
        </w:r>
        <w:r w:rsidRPr="00EE6E73">
          <w:rPr>
            <w:color w:val="993366"/>
          </w:rPr>
          <w:t>SEQUENCE</w:t>
        </w:r>
        <w:r w:rsidRPr="00EE6E73">
          <w:t xml:space="preserve"> {</w:t>
        </w:r>
      </w:ins>
    </w:p>
    <w:p w14:paraId="53910258" w14:textId="0145A973" w:rsidR="003135AC" w:rsidRPr="00EE6E73" w:rsidRDefault="003135AC" w:rsidP="003135AC">
      <w:pPr>
        <w:pStyle w:val="PL"/>
        <w:rPr>
          <w:ins w:id="2000" w:author="NR_RRM_Ph5_R2_131" w:date="2025-09-02T13:18:00Z"/>
        </w:rPr>
      </w:pPr>
      <w:ins w:id="2001" w:author="NR_RRM_Ph5_R2_131" w:date="2025-09-02T13:18:00Z">
        <w:r w:rsidRPr="00EE6E73">
          <w:t xml:space="preserve">    measAndMobParametersMRDC-Common-v1</w:t>
        </w:r>
        <w:r>
          <w:t>90</w:t>
        </w:r>
        <w:r w:rsidRPr="00EE6E73">
          <w:t xml:space="preserve">0   </w:t>
        </w:r>
        <w:proofErr w:type="spellStart"/>
        <w:r w:rsidRPr="00EE6E73">
          <w:t>MeasAndMobParametersMRDC-Common-v1</w:t>
        </w:r>
        <w:r>
          <w:t>90</w:t>
        </w:r>
        <w:r w:rsidRPr="00EE6E73">
          <w:t>0</w:t>
        </w:r>
        <w:proofErr w:type="spellEnd"/>
        <w:r w:rsidRPr="00EE6E73">
          <w:t xml:space="preserve">           </w:t>
        </w:r>
        <w:r w:rsidRPr="00EE6E73">
          <w:rPr>
            <w:color w:val="993366"/>
          </w:rPr>
          <w:t>OPTIONAL</w:t>
        </w:r>
      </w:ins>
    </w:p>
    <w:p w14:paraId="56675896" w14:textId="4B49F904" w:rsidR="003135AC" w:rsidRDefault="003135AC" w:rsidP="00EE6E73">
      <w:pPr>
        <w:pStyle w:val="PL"/>
        <w:rPr>
          <w:ins w:id="2002" w:author="NR_RRM_Ph5_R2_131" w:date="2025-09-02T13:18:00Z"/>
        </w:rPr>
      </w:pPr>
      <w:ins w:id="2003" w:author="NR_RRM_Ph5_R2_131" w:date="2025-09-02T13:18:00Z">
        <w:r w:rsidRPr="00EE6E73">
          <w:t>}</w:t>
        </w:r>
      </w:ins>
    </w:p>
    <w:p w14:paraId="572B5A84" w14:textId="77777777" w:rsidR="003135AC" w:rsidRPr="00EE6E73" w:rsidRDefault="003135AC" w:rsidP="00EE6E73">
      <w:pPr>
        <w:pStyle w:val="PL"/>
      </w:pPr>
    </w:p>
    <w:p w14:paraId="6B6F732E" w14:textId="77777777" w:rsidR="00394471" w:rsidRPr="00EE6E73" w:rsidRDefault="00394471" w:rsidP="00EE6E73">
      <w:pPr>
        <w:pStyle w:val="PL"/>
      </w:pPr>
      <w:proofErr w:type="spellStart"/>
      <w:r w:rsidRPr="00EE6E73">
        <w:t>MeasAndMobParametersMRDC</w:t>
      </w:r>
      <w:proofErr w:type="spellEnd"/>
      <w:r w:rsidRPr="00EE6E73">
        <w:t>-</w:t>
      </w:r>
      <w:proofErr w:type="gramStart"/>
      <w:r w:rsidRPr="00EE6E73">
        <w:t>Common ::=</w:t>
      </w:r>
      <w:proofErr w:type="gramEnd"/>
      <w:r w:rsidRPr="00EE6E73">
        <w:t xml:space="preserve">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lastRenderedPageBreak/>
        <w:t>MeasAndMobParametersMRDC-Common-v</w:t>
      </w:r>
      <w:proofErr w:type="gramStart"/>
      <w:r w:rsidRPr="00EE6E73">
        <w:t>1610 ::=</w:t>
      </w:r>
      <w:proofErr w:type="gramEnd"/>
      <w:r w:rsidRPr="00EE6E73">
        <w:t xml:space="preserve">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F0E78B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w:t>
      </w:r>
      <w:proofErr w:type="gramStart"/>
      <w:r w:rsidRPr="00EE6E73">
        <w:t>17</w:t>
      </w:r>
      <w:r w:rsidR="007A3EA5" w:rsidRPr="00EE6E73">
        <w:t>0</w:t>
      </w:r>
      <w:r w:rsidRPr="00EE6E73">
        <w:t>0 ::=</w:t>
      </w:r>
      <w:proofErr w:type="gramEnd"/>
      <w:r w:rsidRPr="00EE6E73">
        <w:t xml:space="preserve">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D4529F" w14:textId="248A95E2"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MeasAndMobParametersMRDC-Common-v</w:t>
      </w:r>
      <w:proofErr w:type="gramStart"/>
      <w:r w:rsidRPr="00EE6E73">
        <w:t>1730 ::=</w:t>
      </w:r>
      <w:proofErr w:type="gramEnd"/>
      <w:r w:rsidRPr="00EE6E73">
        <w:t xml:space="preserve">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MeasAndMobParametersMRDC-Common-v</w:t>
      </w:r>
      <w:proofErr w:type="gramStart"/>
      <w:r w:rsidRPr="00EE6E73">
        <w:t>1810 ::=</w:t>
      </w:r>
      <w:proofErr w:type="gramEnd"/>
      <w:r w:rsidRPr="00EE6E73">
        <w:t xml:space="preserve">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120A22" w14:textId="441BB1B6" w:rsidR="00581CAA" w:rsidRPr="00EE6E73" w:rsidRDefault="00581CAA" w:rsidP="00EE6E73">
      <w:pPr>
        <w:pStyle w:val="PL"/>
      </w:pPr>
      <w:r w:rsidRPr="00EE6E73">
        <w:t>}</w:t>
      </w:r>
    </w:p>
    <w:p w14:paraId="69D4ED23" w14:textId="55B98A42" w:rsidR="00581CAA" w:rsidRDefault="00581CAA" w:rsidP="00EE6E73">
      <w:pPr>
        <w:pStyle w:val="PL"/>
        <w:rPr>
          <w:ins w:id="2004" w:author="NR_RRM_Ph5_R2_131" w:date="2025-09-02T13:16:00Z"/>
        </w:rPr>
      </w:pPr>
    </w:p>
    <w:p w14:paraId="70461E69" w14:textId="413ACDB5" w:rsidR="00AE5CC8" w:rsidRDefault="00AE5CC8" w:rsidP="00EE6E73">
      <w:pPr>
        <w:pStyle w:val="PL"/>
        <w:rPr>
          <w:ins w:id="2005" w:author="NR_RRM_Ph5_R2_131" w:date="2025-09-02T13:16:00Z"/>
        </w:rPr>
      </w:pPr>
      <w:ins w:id="2006" w:author="NR_RRM_Ph5_R2_131" w:date="2025-09-02T13:16:00Z">
        <w:r>
          <w:rPr>
            <w:rFonts w:hint="eastAsia"/>
          </w:rPr>
          <w:t>M</w:t>
        </w:r>
        <w:r>
          <w:t>easAndMobParametersMRDC-Common-v</w:t>
        </w:r>
        <w:proofErr w:type="gramStart"/>
        <w:r>
          <w:t>1900 ::=</w:t>
        </w:r>
        <w:proofErr w:type="gramEnd"/>
        <w:r>
          <w:t xml:space="preserve">   </w:t>
        </w:r>
        <w:r w:rsidRPr="00FA09B3">
          <w:rPr>
            <w:color w:val="993366"/>
          </w:rPr>
          <w:t>SEQUENCE</w:t>
        </w:r>
        <w:r>
          <w:t xml:space="preserve"> {</w:t>
        </w:r>
      </w:ins>
    </w:p>
    <w:p w14:paraId="783E92CE" w14:textId="77777777" w:rsidR="00AE5CC8" w:rsidRDefault="00AE5CC8" w:rsidP="00AE5CC8">
      <w:pPr>
        <w:pStyle w:val="PL"/>
        <w:ind w:left="80" w:hangingChars="50" w:hanging="80"/>
        <w:rPr>
          <w:ins w:id="2007" w:author="NR_RRM_Ph5_R2_131" w:date="2025-09-02T13:17:00Z"/>
        </w:rPr>
      </w:pPr>
      <w:ins w:id="2008" w:author="NR_RRM_Ph5_R2_131" w:date="2025-09-02T13:16:00Z">
        <w:r>
          <w:rPr>
            <w:rFonts w:hint="eastAsia"/>
          </w:rPr>
          <w:t xml:space="preserve"> </w:t>
        </w:r>
        <w:r>
          <w:t xml:space="preserve">  </w:t>
        </w:r>
        <w:r w:rsidRPr="00FA09B3">
          <w:rPr>
            <w:color w:val="808080"/>
          </w:rPr>
          <w:t xml:space="preserve"> -- R4 49-1: Simultaneous L3 measurement on </w:t>
        </w:r>
        <w:proofErr w:type="gramStart"/>
        <w:r w:rsidRPr="00FA09B3">
          <w:rPr>
            <w:color w:val="808080"/>
          </w:rPr>
          <w:t>three  carriers</w:t>
        </w:r>
        <w:proofErr w:type="gramEnd"/>
        <w:r w:rsidRPr="00FA09B3">
          <w:rPr>
            <w:color w:val="808080"/>
          </w:rPr>
          <w:t xml:space="preserve"> for measurements without measurement gap under CA/DC operation </w:t>
        </w:r>
      </w:ins>
    </w:p>
    <w:p w14:paraId="0EBD8D6C" w14:textId="5C30D3EE" w:rsidR="00AE5CC8" w:rsidRDefault="00AE5CC8" w:rsidP="00FA09B3">
      <w:pPr>
        <w:pStyle w:val="PL"/>
        <w:ind w:left="80" w:hangingChars="50" w:hanging="80"/>
        <w:rPr>
          <w:ins w:id="2009" w:author="NR_RRM_Ph5_R2_131" w:date="2025-09-02T13:16:00Z"/>
        </w:rPr>
      </w:pPr>
      <w:ins w:id="2010" w:author="NR_RRM_Ph5_R2_131" w:date="2025-09-02T13:17:00Z">
        <w:r>
          <w:rPr>
            <w:rFonts w:hint="eastAsia"/>
          </w:rPr>
          <w:t xml:space="preserve"> </w:t>
        </w:r>
        <w:r>
          <w:t xml:space="preserve">   </w:t>
        </w:r>
      </w:ins>
      <w:ins w:id="2011" w:author="NR_RRM_Ph5_R2_131" w:date="2025-09-02T13:16:00Z">
        <w:r>
          <w:t xml:space="preserve">threeCarrierMeasWithoutGap-r19    </w:t>
        </w:r>
      </w:ins>
      <w:ins w:id="2012" w:author="NR_RRM_Ph5_R2_131" w:date="2025-09-02T13:17:00Z">
        <w:r>
          <w:t xml:space="preserve">    </w:t>
        </w:r>
      </w:ins>
      <w:ins w:id="2013" w:author="NR_RRM-Ph5-Ph2" w:date="2025-09-06T17:44:00Z">
        <w:r w:rsidR="003935D1">
          <w:t xml:space="preserve">        </w:t>
        </w:r>
      </w:ins>
      <w:ins w:id="2014" w:author="NR_RRM_Ph5_R2_131" w:date="2025-09-02T13:17:00Z">
        <w:r>
          <w:t xml:space="preserve">  </w:t>
        </w:r>
      </w:ins>
      <w:ins w:id="2015" w:author="NR_ENDC_RF_Ph4-Ph2" w:date="2025-09-06T17:30:00Z">
        <w:r w:rsidR="00B6088D" w:rsidRPr="00FA09B3">
          <w:rPr>
            <w:color w:val="993366"/>
          </w:rPr>
          <w:t>ENUMERATED</w:t>
        </w:r>
        <w:r w:rsidR="00B6088D">
          <w:t xml:space="preserve"> {</w:t>
        </w:r>
        <w:proofErr w:type="gramStart"/>
        <w:r w:rsidR="00B6088D">
          <w:t xml:space="preserve">supported}   </w:t>
        </w:r>
        <w:proofErr w:type="gramEnd"/>
        <w:r w:rsidR="00B6088D">
          <w:t xml:space="preserve">               </w:t>
        </w:r>
        <w:r w:rsidR="00B6088D" w:rsidRPr="00FA09B3">
          <w:rPr>
            <w:color w:val="993366"/>
          </w:rPr>
          <w:t>OPTIONAL</w:t>
        </w:r>
      </w:ins>
      <w:ins w:id="2016" w:author="NR_RRM_Ph5_R2_131" w:date="2025-09-02T13:17:00Z">
        <w:del w:id="2017" w:author="NR_ENDC_RF_Ph4-Ph2" w:date="2025-09-06T17:30:00Z">
          <w:r w:rsidDel="00B6088D">
            <w:delText xml:space="preserve">    </w:delText>
          </w:r>
        </w:del>
      </w:ins>
      <w:ins w:id="2018" w:author="NR_RRM_Ph5_R2_131" w:date="2025-09-02T13:16:00Z">
        <w:del w:id="2019" w:author="NR_ENDC_RF_Ph4-Ph2" w:date="2025-09-06T17:30:00Z">
          <w:r w:rsidRPr="00FA09B3" w:rsidDel="00B6088D">
            <w:rPr>
              <w:color w:val="993366"/>
            </w:rPr>
            <w:delText>SEQUENCE</w:delText>
          </w:r>
          <w:r w:rsidDel="00B6088D">
            <w:delText xml:space="preserve"> {</w:delText>
          </w:r>
        </w:del>
      </w:ins>
    </w:p>
    <w:p w14:paraId="18E719EA" w14:textId="34C44AC1" w:rsidR="00AE5CC8" w:rsidDel="00D73D3E" w:rsidRDefault="00AE5CC8" w:rsidP="00AE5CC8">
      <w:pPr>
        <w:pStyle w:val="PL"/>
        <w:rPr>
          <w:ins w:id="2020" w:author="NR_RRM_Ph5_R2_131" w:date="2025-09-02T13:16:00Z"/>
          <w:del w:id="2021" w:author="NR_RRM-Ph5-Ph2" w:date="2025-09-06T17:34:00Z"/>
        </w:rPr>
      </w:pPr>
      <w:ins w:id="2022" w:author="NR_RRM_Ph5_R2_131" w:date="2025-09-02T13:16:00Z">
        <w:del w:id="2023" w:author="NR_RRM-Ph5-Ph2" w:date="2025-09-06T17:34:00Z">
          <w:r w:rsidDel="00D73D3E">
            <w:rPr>
              <w:rFonts w:hint="eastAsia"/>
            </w:rPr>
            <w:delText xml:space="preserve"> </w:delText>
          </w:r>
          <w:r w:rsidDel="00D73D3E">
            <w:delText xml:space="preserve">       fr1-CA-NR-DC-r19                  </w:delText>
          </w:r>
        </w:del>
      </w:ins>
      <w:ins w:id="2024" w:author="NR_RRM_Ph5_R2_131" w:date="2025-09-02T13:17:00Z">
        <w:del w:id="2025" w:author="NR_RRM-Ph5-Ph2" w:date="2025-09-06T17:34:00Z">
          <w:r w:rsidDel="00D73D3E">
            <w:delText xml:space="preserve">        </w:delText>
          </w:r>
        </w:del>
      </w:ins>
      <w:ins w:id="2026" w:author="NR_RRM_Ph5_R2_131" w:date="2025-09-02T13:16:00Z">
        <w:del w:id="2027"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r w:rsidDel="00D73D3E">
            <w:delText>,</w:delText>
          </w:r>
        </w:del>
      </w:ins>
    </w:p>
    <w:p w14:paraId="74D9E9E4" w14:textId="3F39C764" w:rsidR="00AE5CC8" w:rsidDel="00D73D3E" w:rsidRDefault="00AE5CC8" w:rsidP="00AE5CC8">
      <w:pPr>
        <w:pStyle w:val="PL"/>
        <w:rPr>
          <w:ins w:id="2028" w:author="NR_RRM_Ph5_R2_131" w:date="2025-09-02T13:16:00Z"/>
          <w:del w:id="2029" w:author="NR_RRM-Ph5-Ph2" w:date="2025-09-06T17:34:00Z"/>
        </w:rPr>
      </w:pPr>
      <w:ins w:id="2030" w:author="NR_RRM_Ph5_R2_131" w:date="2025-09-02T13:16:00Z">
        <w:del w:id="2031" w:author="NR_RRM-Ph5-Ph2" w:date="2025-09-06T17:34:00Z">
          <w:r w:rsidDel="00D73D3E">
            <w:rPr>
              <w:rFonts w:hint="eastAsia"/>
            </w:rPr>
            <w:lastRenderedPageBreak/>
            <w:delText xml:space="preserve"> </w:delText>
          </w:r>
          <w:r w:rsidDel="00D73D3E">
            <w:delText xml:space="preserve">       fr1-EN-DC-r19                   </w:delText>
          </w:r>
        </w:del>
      </w:ins>
      <w:ins w:id="2032" w:author="NR_RRM_Ph5_R2_131" w:date="2025-09-02T13:17:00Z">
        <w:del w:id="2033" w:author="NR_RRM-Ph5-Ph2" w:date="2025-09-06T17:34:00Z">
          <w:r w:rsidDel="00D73D3E">
            <w:delText xml:space="preserve">        </w:delText>
          </w:r>
        </w:del>
      </w:ins>
      <w:ins w:id="2034" w:author="NR_RRM_Ph5_R2_131" w:date="2025-09-02T13:16:00Z">
        <w:del w:id="2035"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r w:rsidDel="00D73D3E">
            <w:delText>,</w:delText>
          </w:r>
        </w:del>
      </w:ins>
    </w:p>
    <w:p w14:paraId="66EEBF65" w14:textId="75F69112" w:rsidR="00AE5CC8" w:rsidDel="00D73D3E" w:rsidRDefault="00AE5CC8" w:rsidP="00AE5CC8">
      <w:pPr>
        <w:pStyle w:val="PL"/>
        <w:rPr>
          <w:ins w:id="2036" w:author="NR_RRM_Ph5_R2_131" w:date="2025-09-02T13:16:00Z"/>
          <w:del w:id="2037" w:author="NR_RRM-Ph5-Ph2" w:date="2025-09-06T17:34:00Z"/>
        </w:rPr>
      </w:pPr>
      <w:ins w:id="2038" w:author="NR_RRM_Ph5_R2_131" w:date="2025-09-02T13:16:00Z">
        <w:del w:id="2039" w:author="NR_RRM-Ph5-Ph2" w:date="2025-09-06T17:34:00Z">
          <w:r w:rsidDel="00D73D3E">
            <w:rPr>
              <w:rFonts w:hint="eastAsia"/>
            </w:rPr>
            <w:delText xml:space="preserve"> </w:delText>
          </w:r>
          <w:r w:rsidDel="00D73D3E">
            <w:delText xml:space="preserve">       fr1-fr2-CA-r19                  </w:delText>
          </w:r>
        </w:del>
      </w:ins>
      <w:ins w:id="2040" w:author="NR_RRM_Ph5_R2_131" w:date="2025-09-02T13:17:00Z">
        <w:del w:id="2041" w:author="NR_RRM-Ph5-Ph2" w:date="2025-09-06T17:34:00Z">
          <w:r w:rsidDel="00D73D3E">
            <w:delText xml:space="preserve">        </w:delText>
          </w:r>
        </w:del>
      </w:ins>
      <w:ins w:id="2042" w:author="NR_RRM_Ph5_R2_131" w:date="2025-09-02T13:16:00Z">
        <w:del w:id="2043"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r w:rsidDel="00D73D3E">
            <w:delText>,</w:delText>
          </w:r>
        </w:del>
      </w:ins>
    </w:p>
    <w:p w14:paraId="7031715C" w14:textId="39FAA761" w:rsidR="00AE5CC8" w:rsidDel="00D73D3E" w:rsidRDefault="00AE5CC8" w:rsidP="00AE5CC8">
      <w:pPr>
        <w:pStyle w:val="PL"/>
        <w:rPr>
          <w:ins w:id="2044" w:author="NR_RRM_Ph5_R2_131" w:date="2025-09-02T13:16:00Z"/>
          <w:del w:id="2045" w:author="NR_RRM-Ph5-Ph2" w:date="2025-09-06T17:34:00Z"/>
        </w:rPr>
      </w:pPr>
      <w:ins w:id="2046" w:author="NR_RRM_Ph5_R2_131" w:date="2025-09-02T13:16:00Z">
        <w:del w:id="2047" w:author="NR_RRM-Ph5-Ph2" w:date="2025-09-06T17:34:00Z">
          <w:r w:rsidDel="00D73D3E">
            <w:rPr>
              <w:rFonts w:hint="eastAsia"/>
            </w:rPr>
            <w:delText xml:space="preserve"> </w:delText>
          </w:r>
          <w:r w:rsidDel="00D73D3E">
            <w:delText xml:space="preserve">       fr1-fr2-NR-DC-r19               </w:delText>
          </w:r>
        </w:del>
      </w:ins>
      <w:ins w:id="2048" w:author="NR_RRM_Ph5_R2_131" w:date="2025-09-02T13:17:00Z">
        <w:del w:id="2049" w:author="NR_RRM-Ph5-Ph2" w:date="2025-09-06T17:34:00Z">
          <w:r w:rsidDel="00D73D3E">
            <w:delText xml:space="preserve">        </w:delText>
          </w:r>
        </w:del>
      </w:ins>
      <w:ins w:id="2050" w:author="NR_RRM_Ph5_R2_131" w:date="2025-09-02T13:16:00Z">
        <w:del w:id="2051"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del>
      </w:ins>
    </w:p>
    <w:p w14:paraId="5424DBCA" w14:textId="14F60DBE" w:rsidR="00AE5CC8" w:rsidDel="00B6088D" w:rsidRDefault="00AE5CC8" w:rsidP="00EE6E73">
      <w:pPr>
        <w:pStyle w:val="PL"/>
        <w:rPr>
          <w:ins w:id="2052" w:author="NR_RRM_Ph5_R2_131" w:date="2025-09-02T13:16:00Z"/>
          <w:del w:id="2053" w:author="NR_ENDC_RF_Ph4-Ph2" w:date="2025-09-06T17:31:00Z"/>
        </w:rPr>
      </w:pPr>
      <w:ins w:id="2054" w:author="NR_RRM_Ph5_R2_131" w:date="2025-09-02T13:16:00Z">
        <w:del w:id="2055" w:author="NR_ENDC_RF_Ph4-Ph2" w:date="2025-09-06T17:31:00Z">
          <w:r w:rsidDel="00B6088D">
            <w:rPr>
              <w:rFonts w:hint="eastAsia"/>
            </w:rPr>
            <w:delText xml:space="preserve"> </w:delText>
          </w:r>
          <w:r w:rsidDel="00B6088D">
            <w:delText xml:space="preserve">   }                                                                            </w:delText>
          </w:r>
        </w:del>
      </w:ins>
      <w:ins w:id="2056" w:author="NR_RRM_Ph5_R2_131" w:date="2025-09-02T13:17:00Z">
        <w:del w:id="2057" w:author="NR_ENDC_RF_Ph4-Ph2" w:date="2025-09-06T17:31:00Z">
          <w:r w:rsidDel="00B6088D">
            <w:delText xml:space="preserve">        </w:delText>
          </w:r>
        </w:del>
      </w:ins>
      <w:ins w:id="2058" w:author="NR_RRM_Ph5_R2_131" w:date="2025-09-02T13:16:00Z">
        <w:del w:id="2059" w:author="NR_ENDC_RF_Ph4-Ph2" w:date="2025-09-06T17:31:00Z">
          <w:r w:rsidDel="00B6088D">
            <w:delText xml:space="preserve">   </w:delText>
          </w:r>
          <w:r w:rsidRPr="00FA09B3" w:rsidDel="00B6088D">
            <w:rPr>
              <w:color w:val="993366"/>
            </w:rPr>
            <w:delText>OPTIONAL</w:delText>
          </w:r>
          <w:r w:rsidDel="00B6088D">
            <w:delText>,</w:delText>
          </w:r>
        </w:del>
      </w:ins>
    </w:p>
    <w:p w14:paraId="49F9DACC" w14:textId="2A814F93" w:rsidR="00AE5CC8" w:rsidRDefault="00AE5CC8" w:rsidP="00EE6E73">
      <w:pPr>
        <w:pStyle w:val="PL"/>
        <w:rPr>
          <w:ins w:id="2060" w:author="NR_RRM_Ph5_R2_131" w:date="2025-09-02T13:18:00Z"/>
        </w:rPr>
      </w:pPr>
      <w:ins w:id="2061" w:author="NR_RRM_Ph5_R2_131" w:date="2025-09-02T13:16:00Z">
        <w:r>
          <w:t>}</w:t>
        </w:r>
      </w:ins>
    </w:p>
    <w:p w14:paraId="3DD67107" w14:textId="77777777" w:rsidR="003135AC" w:rsidRPr="00EE6E73" w:rsidRDefault="003135AC" w:rsidP="00EE6E73">
      <w:pPr>
        <w:pStyle w:val="PL"/>
      </w:pPr>
    </w:p>
    <w:p w14:paraId="60A8BAE7" w14:textId="77777777" w:rsidR="00394471" w:rsidRPr="00EE6E73" w:rsidRDefault="00394471" w:rsidP="00EE6E73">
      <w:pPr>
        <w:pStyle w:val="PL"/>
      </w:pPr>
      <w:proofErr w:type="spellStart"/>
      <w:r w:rsidRPr="00EE6E73">
        <w:t>MeasAndMobParametersMRDC</w:t>
      </w:r>
      <w:proofErr w:type="spellEnd"/>
      <w:r w:rsidRPr="00EE6E73">
        <w:t>-XDD-</w:t>
      </w:r>
      <w:proofErr w:type="gramStart"/>
      <w:r w:rsidRPr="00EE6E73">
        <w:t>Diff ::=</w:t>
      </w:r>
      <w:proofErr w:type="gramEnd"/>
      <w:r w:rsidRPr="00EE6E73">
        <w:t xml:space="preserve">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w:t>
      </w:r>
      <w:proofErr w:type="spellStart"/>
      <w:r w:rsidRPr="00EE6E73">
        <w:t>sftd-MeasPSCell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EC5CFE"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-Cell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MeasAndMobParametersMRDC-XDD-Diff-v</w:t>
      </w:r>
      <w:proofErr w:type="gramStart"/>
      <w:r w:rsidRPr="00EE6E73">
        <w:t>1560 ::=</w:t>
      </w:r>
      <w:proofErr w:type="gramEnd"/>
      <w:r w:rsidRPr="00EE6E73">
        <w:t xml:space="preserve">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MeasPSCell</w:t>
      </w:r>
      <w:proofErr w:type="spellEnd"/>
      <w:r w:rsidRPr="00EE6E73">
        <w:t xml:space="preserve">-NEDC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proofErr w:type="spellStart"/>
      <w:r w:rsidRPr="00EE6E73">
        <w:t>MeasAndMobParametersMRDC</w:t>
      </w:r>
      <w:proofErr w:type="spellEnd"/>
      <w:r w:rsidRPr="00EE6E73">
        <w:t>-FRX-</w:t>
      </w:r>
      <w:proofErr w:type="gramStart"/>
      <w:r w:rsidRPr="00EE6E73">
        <w:t>Diff ::=</w:t>
      </w:r>
      <w:proofErr w:type="gramEnd"/>
      <w:r w:rsidRPr="00EE6E73">
        <w:t xml:space="preserve">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40"/>
        <w:rPr>
          <w:i/>
          <w:noProof/>
        </w:rPr>
      </w:pPr>
      <w:bookmarkStart w:id="2062" w:name="_Toc60777462"/>
      <w:bookmarkStart w:id="2063" w:name="_Toc193446498"/>
      <w:bookmarkStart w:id="2064" w:name="_Toc193452303"/>
      <w:bookmarkStart w:id="2065" w:name="_Toc193463575"/>
      <w:bookmarkStart w:id="2066" w:name="_Toc201295862"/>
      <w:bookmarkStart w:id="2067" w:name="MCCQCTEMPBM_00000581"/>
      <w:r w:rsidRPr="00EE6E73">
        <w:t>–</w:t>
      </w:r>
      <w:r w:rsidRPr="00EE6E73">
        <w:tab/>
      </w:r>
      <w:r w:rsidRPr="00EE6E73">
        <w:rPr>
          <w:i/>
          <w:noProof/>
        </w:rPr>
        <w:t>MIMO-Layers</w:t>
      </w:r>
      <w:bookmarkEnd w:id="2062"/>
      <w:bookmarkEnd w:id="2063"/>
      <w:bookmarkEnd w:id="2064"/>
      <w:bookmarkEnd w:id="2065"/>
      <w:bookmarkEnd w:id="2066"/>
    </w:p>
    <w:bookmarkEnd w:id="2067"/>
    <w:p w14:paraId="3CAC64C6" w14:textId="77777777" w:rsidR="00394471" w:rsidRPr="00EE6E73" w:rsidRDefault="00394471" w:rsidP="00394471">
      <w:r w:rsidRPr="00EE6E73">
        <w:t xml:space="preserve">The IE </w:t>
      </w:r>
      <w:r w:rsidRPr="00EE6E73">
        <w:rPr>
          <w:i/>
        </w:rPr>
        <w:t>MIMO-Layers</w:t>
      </w:r>
      <w:r w:rsidRPr="00EE6E73">
        <w:t xml:space="preserve"> </w:t>
      </w:r>
      <w:proofErr w:type="gramStart"/>
      <w:r w:rsidRPr="00EE6E73">
        <w:t>is</w:t>
      </w:r>
      <w:proofErr w:type="gramEnd"/>
      <w:r w:rsidRPr="00EE6E73">
        <w:t xml:space="preserve">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MIMO-</w:t>
      </w:r>
      <w:proofErr w:type="spellStart"/>
      <w:proofErr w:type="gramStart"/>
      <w:r w:rsidRPr="00EE6E73">
        <w:t>LayersDL</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twoLayers</w:t>
      </w:r>
      <w:proofErr w:type="spellEnd"/>
      <w:r w:rsidRPr="00EE6E73">
        <w:t xml:space="preserve">, </w:t>
      </w:r>
      <w:proofErr w:type="spellStart"/>
      <w:r w:rsidRPr="00EE6E73">
        <w:t>fourLayers</w:t>
      </w:r>
      <w:proofErr w:type="spellEnd"/>
      <w:r w:rsidRPr="00EE6E73">
        <w:t xml:space="preserve">, </w:t>
      </w:r>
      <w:proofErr w:type="spellStart"/>
      <w:r w:rsidRPr="00EE6E73">
        <w:t>eightLayers</w:t>
      </w:r>
      <w:proofErr w:type="spellEnd"/>
      <w:r w:rsidRPr="00EE6E73">
        <w:t>}</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MIMO-</w:t>
      </w:r>
      <w:proofErr w:type="spellStart"/>
      <w:proofErr w:type="gramStart"/>
      <w:r w:rsidRPr="00EE6E73">
        <w:t>LayersUL</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oneLayer</w:t>
      </w:r>
      <w:proofErr w:type="spellEnd"/>
      <w:r w:rsidRPr="00EE6E73">
        <w:t xml:space="preserve">, </w:t>
      </w:r>
      <w:proofErr w:type="spellStart"/>
      <w:r w:rsidRPr="00EE6E73">
        <w:t>twoLayers</w:t>
      </w:r>
      <w:proofErr w:type="spellEnd"/>
      <w:r w:rsidRPr="00EE6E73">
        <w:t xml:space="preserve">, </w:t>
      </w:r>
      <w:proofErr w:type="spellStart"/>
      <w:r w:rsidRPr="00EE6E73">
        <w:t>fourLayers</w:t>
      </w:r>
      <w:proofErr w:type="spellEnd"/>
      <w:r w:rsidRPr="00EE6E73">
        <w:t>}</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40"/>
      </w:pPr>
      <w:bookmarkStart w:id="2068" w:name="_Toc60777463"/>
      <w:bookmarkStart w:id="2069" w:name="_Toc193446499"/>
      <w:bookmarkStart w:id="2070" w:name="_Toc193452304"/>
      <w:bookmarkStart w:id="2071" w:name="_Toc193463576"/>
      <w:bookmarkStart w:id="2072" w:name="_Toc201295863"/>
      <w:bookmarkStart w:id="2073" w:name="MCCQCTEMPBM_00000582"/>
      <w:r w:rsidRPr="00EE6E73">
        <w:t>–</w:t>
      </w:r>
      <w:r w:rsidRPr="00EE6E73">
        <w:tab/>
      </w:r>
      <w:r w:rsidRPr="00EE6E73">
        <w:rPr>
          <w:i/>
        </w:rPr>
        <w:t>MIMO-</w:t>
      </w:r>
      <w:proofErr w:type="spellStart"/>
      <w:r w:rsidRPr="00EE6E73">
        <w:rPr>
          <w:i/>
        </w:rPr>
        <w:t>ParametersPerBand</w:t>
      </w:r>
      <w:bookmarkEnd w:id="2068"/>
      <w:bookmarkEnd w:id="2069"/>
      <w:bookmarkEnd w:id="2070"/>
      <w:bookmarkEnd w:id="2071"/>
      <w:bookmarkEnd w:id="2072"/>
      <w:proofErr w:type="spellEnd"/>
    </w:p>
    <w:bookmarkEnd w:id="2073"/>
    <w:p w14:paraId="3220F6D0" w14:textId="77777777" w:rsidR="00394471" w:rsidRPr="00EE6E73" w:rsidRDefault="00394471" w:rsidP="00394471">
      <w:r w:rsidRPr="00EE6E73">
        <w:t xml:space="preserve">The IE </w:t>
      </w:r>
      <w:r w:rsidRPr="00EE6E73">
        <w:rPr>
          <w:i/>
        </w:rPr>
        <w:t>MIMO-</w:t>
      </w:r>
      <w:proofErr w:type="spellStart"/>
      <w:r w:rsidRPr="00EE6E73">
        <w:rPr>
          <w:i/>
        </w:rPr>
        <w:t>ParametersPerBand</w:t>
      </w:r>
      <w:proofErr w:type="spellEnd"/>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lastRenderedPageBreak/>
        <w:t>MIMO-</w:t>
      </w:r>
      <w:proofErr w:type="spellStart"/>
      <w:r w:rsidRPr="00EE6E73">
        <w:rPr>
          <w:i/>
        </w:rPr>
        <w:t>ParametersPerBand</w:t>
      </w:r>
      <w:proofErr w:type="spellEnd"/>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MIMO-</w:t>
      </w:r>
      <w:proofErr w:type="spellStart"/>
      <w:proofErr w:type="gramStart"/>
      <w:r w:rsidRPr="00EE6E73">
        <w:t>ParametersPerBand</w:t>
      </w:r>
      <w:proofErr w:type="spellEnd"/>
      <w:r w:rsidRPr="00EE6E73">
        <w:t xml:space="preserve"> ::=</w:t>
      </w:r>
      <w:proofErr w:type="gramEnd"/>
      <w:r w:rsidRPr="00EE6E73">
        <w:t xml:space="preserve">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w:t>
      </w:r>
      <w:proofErr w:type="spellStart"/>
      <w:r w:rsidRPr="00EE6E73">
        <w:t>tci-StatePDSCH</w:t>
      </w:r>
      <w:proofErr w:type="spellEnd"/>
      <w:r w:rsidRPr="00EE6E73">
        <w:t xml:space="preserve">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w:t>
      </w:r>
      <w:proofErr w:type="spellStart"/>
      <w:r w:rsidRPr="00EE6E73">
        <w:t>maxNumberConfiguredTCI</w:t>
      </w:r>
      <w:r w:rsidR="005D46C6" w:rsidRPr="00EE6E73">
        <w:t>-</w:t>
      </w:r>
      <w:proofErr w:type="gramStart"/>
      <w:r w:rsidR="005D46C6" w:rsidRPr="00EE6E73">
        <w:t>S</w:t>
      </w:r>
      <w:r w:rsidRPr="00EE6E73">
        <w:t>tatesPerCC</w:t>
      </w:r>
      <w:proofErr w:type="spellEnd"/>
      <w:r w:rsidRPr="00EE6E73">
        <w:t xml:space="preserve">  </w:t>
      </w:r>
      <w:r w:rsidRPr="00EE6E73">
        <w:rPr>
          <w:color w:val="993366"/>
        </w:rPr>
        <w:t>ENUMERATED</w:t>
      </w:r>
      <w:proofErr w:type="gramEnd"/>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w:t>
      </w:r>
      <w:proofErr w:type="spellStart"/>
      <w:r w:rsidRPr="00EE6E73">
        <w:t>maxNumberActiveTCI-PerBWP</w:t>
      </w:r>
      <w:proofErr w:type="spellEnd"/>
      <w:r w:rsidRPr="00EE6E73">
        <w:t xml:space="preserve">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96E7AD2" w14:textId="77777777" w:rsidR="00394471" w:rsidRPr="00EE6E73" w:rsidRDefault="00394471" w:rsidP="00EE6E73">
      <w:pPr>
        <w:pStyle w:val="PL"/>
      </w:pPr>
      <w:r w:rsidRPr="00EE6E73">
        <w:t xml:space="preserve">    </w:t>
      </w:r>
      <w:proofErr w:type="spellStart"/>
      <w:r w:rsidRPr="00EE6E73">
        <w:t>additionalActiveTCI-StatePDCCH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6AAADF" w14:textId="77777777" w:rsidR="00394471" w:rsidRPr="00EE6E73" w:rsidRDefault="00394471" w:rsidP="00EE6E73">
      <w:pPr>
        <w:pStyle w:val="PL"/>
      </w:pPr>
      <w:r w:rsidRPr="00EE6E73">
        <w:t xml:space="preserve">    </w:t>
      </w:r>
      <w:proofErr w:type="spellStart"/>
      <w:r w:rsidRPr="00EE6E73">
        <w:t>pusch-TransCoherence</w:t>
      </w:r>
      <w:proofErr w:type="spellEnd"/>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r w:rsidRPr="00EE6E73">
        <w:t>partialCoherent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Pr="00EE6E73">
        <w:rPr>
          <w:color w:val="993366"/>
        </w:rPr>
        <w:t>OPTIONAL</w:t>
      </w:r>
      <w:r w:rsidRPr="00EE6E73">
        <w:t>,</w:t>
      </w:r>
    </w:p>
    <w:p w14:paraId="4D2A0C05" w14:textId="77777777" w:rsidR="00394471" w:rsidRPr="00EE6E73" w:rsidRDefault="00394471" w:rsidP="00EE6E73">
      <w:pPr>
        <w:pStyle w:val="PL"/>
      </w:pPr>
      <w:r w:rsidRPr="00EE6E73">
        <w:t xml:space="preserve">    </w:t>
      </w:r>
      <w:proofErr w:type="spellStart"/>
      <w:r w:rsidRPr="00EE6E73">
        <w:t>beamCorrespondenceWithoutUL-BeamSweeping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1C01F1" w14:textId="77777777" w:rsidR="00394471" w:rsidRPr="00EE6E73" w:rsidRDefault="00394471" w:rsidP="00EE6E73">
      <w:pPr>
        <w:pStyle w:val="PL"/>
      </w:pPr>
      <w:r w:rsidRPr="00EE6E73">
        <w:t xml:space="preserve">    </w:t>
      </w:r>
      <w:proofErr w:type="spellStart"/>
      <w:r w:rsidRPr="00EE6E73">
        <w:t>periodicBeamReport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836A7F" w14:textId="77777777" w:rsidR="00394471" w:rsidRPr="00EE6E73" w:rsidRDefault="00394471" w:rsidP="00EE6E73">
      <w:pPr>
        <w:pStyle w:val="PL"/>
      </w:pPr>
      <w:r w:rsidRPr="00EE6E73">
        <w:t xml:space="preserve">    </w:t>
      </w:r>
      <w:proofErr w:type="spellStart"/>
      <w:r w:rsidRPr="00EE6E73">
        <w:t>aperiodicBeamReport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994BD9" w14:textId="77777777" w:rsidR="00394471" w:rsidRPr="00EE6E73" w:rsidRDefault="00394471" w:rsidP="00EE6E73">
      <w:pPr>
        <w:pStyle w:val="PL"/>
      </w:pPr>
      <w:r w:rsidRPr="00EE6E73">
        <w:t xml:space="preserve">    </w:t>
      </w:r>
      <w:proofErr w:type="spellStart"/>
      <w:r w:rsidRPr="00EE6E73">
        <w:t>sp-BeamReportPUCCH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FFA924" w14:textId="77777777" w:rsidR="00394471" w:rsidRPr="00EE6E73" w:rsidRDefault="00394471" w:rsidP="00EE6E73">
      <w:pPr>
        <w:pStyle w:val="PL"/>
      </w:pPr>
      <w:r w:rsidRPr="00EE6E73">
        <w:t xml:space="preserve">    </w:t>
      </w:r>
      <w:proofErr w:type="spellStart"/>
      <w:r w:rsidRPr="00EE6E73">
        <w:t>sp-BeamReportPUSCH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w:t>
      </w:r>
      <w:proofErr w:type="spellStart"/>
      <w:r w:rsidRPr="00EE6E73">
        <w:t>DummyG</w:t>
      </w:r>
      <w:proofErr w:type="spellEnd"/>
      <w:r w:rsidRPr="00EE6E73">
        <w:t xml:space="preserve">                                                             </w:t>
      </w:r>
      <w:r w:rsidRPr="00EE6E73">
        <w:rPr>
          <w:color w:val="993366"/>
        </w:rPr>
        <w:t>OPTIONAL</w:t>
      </w:r>
      <w:r w:rsidRPr="00EE6E73">
        <w:t>,</w:t>
      </w:r>
    </w:p>
    <w:p w14:paraId="4E589E31" w14:textId="77777777" w:rsidR="00394471" w:rsidRPr="00EE6E73" w:rsidRDefault="00394471" w:rsidP="00EE6E73">
      <w:pPr>
        <w:pStyle w:val="PL"/>
      </w:pPr>
      <w:r w:rsidRPr="00EE6E73">
        <w:t xml:space="preserve">    </w:t>
      </w:r>
      <w:proofErr w:type="spellStart"/>
      <w:r w:rsidRPr="00EE6E73">
        <w:t>maxNumberRxBeam</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38B99EFC" w14:textId="77777777" w:rsidR="00394471" w:rsidRPr="00EE6E73" w:rsidRDefault="00394471" w:rsidP="00EE6E73">
      <w:pPr>
        <w:pStyle w:val="PL"/>
      </w:pPr>
      <w:r w:rsidRPr="00EE6E73">
        <w:t xml:space="preserve">    </w:t>
      </w:r>
      <w:proofErr w:type="spellStart"/>
      <w:r w:rsidRPr="00EE6E73">
        <w:t>maxNumberRxTxBeamSwitchDL</w:t>
      </w:r>
      <w:proofErr w:type="spellEnd"/>
      <w:r w:rsidRPr="00EE6E73">
        <w:t xml:space="preserve">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8E0CBB" w14:textId="77777777" w:rsidR="00394471" w:rsidRPr="00EE6E73" w:rsidRDefault="00394471" w:rsidP="00EE6E73">
      <w:pPr>
        <w:pStyle w:val="PL"/>
      </w:pPr>
      <w:r w:rsidRPr="00EE6E73">
        <w:t xml:space="preserve">    </w:t>
      </w:r>
      <w:proofErr w:type="spellStart"/>
      <w:r w:rsidRPr="00EE6E73">
        <w:t>maxNumberNonGroupBeamReporting</w:t>
      </w:r>
      <w:proofErr w:type="spellEnd"/>
      <w:r w:rsidRPr="00EE6E73">
        <w:t xml:space="preserve">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w:t>
      </w:r>
      <w:proofErr w:type="spellStart"/>
      <w:r w:rsidRPr="00EE6E73">
        <w:t>groupBeamReporting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38C29" w14:textId="77777777" w:rsidR="00394471" w:rsidRPr="00EE6E73" w:rsidRDefault="00394471" w:rsidP="00EE6E73">
      <w:pPr>
        <w:pStyle w:val="PL"/>
      </w:pPr>
      <w:r w:rsidRPr="00EE6E73">
        <w:t xml:space="preserve">    </w:t>
      </w:r>
      <w:proofErr w:type="spellStart"/>
      <w:r w:rsidRPr="00EE6E73">
        <w:t>uplinkBeamManagement</w:t>
      </w:r>
      <w:proofErr w:type="spellEnd"/>
      <w:r w:rsidRPr="00EE6E73">
        <w:t xml:space="preserve">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w:t>
      </w:r>
      <w:proofErr w:type="spellStart"/>
      <w:r w:rsidRPr="00EE6E73">
        <w:t>maxNumberSRS</w:t>
      </w:r>
      <w:proofErr w:type="spellEnd"/>
      <w:r w:rsidRPr="00EE6E73">
        <w:t>-</w:t>
      </w:r>
      <w:proofErr w:type="spellStart"/>
      <w:r w:rsidRPr="00EE6E73">
        <w:t>ResourcePerSet</w:t>
      </w:r>
      <w:proofErr w:type="spellEnd"/>
      <w:r w:rsidRPr="00EE6E73">
        <w:t xml:space="preserve">-BM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w:t>
      </w:r>
      <w:proofErr w:type="spellStart"/>
      <w:r w:rsidRPr="00EE6E73">
        <w:t>maxNumberSRS-ResourceSet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087F7F5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43EE24" w14:textId="77777777" w:rsidR="00394471" w:rsidRPr="00EE6E73" w:rsidRDefault="00394471" w:rsidP="00EE6E73">
      <w:pPr>
        <w:pStyle w:val="PL"/>
      </w:pPr>
      <w:r w:rsidRPr="00EE6E73">
        <w:t xml:space="preserve">    </w:t>
      </w:r>
      <w:proofErr w:type="spellStart"/>
      <w:r w:rsidRPr="00EE6E73">
        <w:t>maxNumberCSI</w:t>
      </w:r>
      <w:proofErr w:type="spellEnd"/>
      <w:r w:rsidRPr="00EE6E73">
        <w:t xml:space="preserve">-RS-BFD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F1398E5" w14:textId="77777777" w:rsidR="00394471" w:rsidRPr="00EE6E73" w:rsidRDefault="00394471" w:rsidP="00EE6E73">
      <w:pPr>
        <w:pStyle w:val="PL"/>
      </w:pPr>
      <w:r w:rsidRPr="00EE6E73">
        <w:t xml:space="preserve">    </w:t>
      </w:r>
      <w:proofErr w:type="spellStart"/>
      <w:r w:rsidRPr="00EE6E73">
        <w:t>maxNumberSSB</w:t>
      </w:r>
      <w:proofErr w:type="spellEnd"/>
      <w:r w:rsidRPr="00EE6E73">
        <w:t xml:space="preserve">-BFD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1DDD5D6A" w14:textId="77777777" w:rsidR="00394471" w:rsidRPr="00EE6E73" w:rsidRDefault="00394471" w:rsidP="00EE6E73">
      <w:pPr>
        <w:pStyle w:val="PL"/>
      </w:pPr>
      <w:r w:rsidRPr="00EE6E73">
        <w:t xml:space="preserve">    </w:t>
      </w:r>
      <w:proofErr w:type="spellStart"/>
      <w:r w:rsidRPr="00EE6E73">
        <w:t>maxNumberCSI</w:t>
      </w:r>
      <w:proofErr w:type="spellEnd"/>
      <w:r w:rsidRPr="00EE6E73">
        <w:t xml:space="preserve">-RS-SSB-CBD             </w:t>
      </w:r>
      <w:r w:rsidRPr="00EE6E73">
        <w:rPr>
          <w:color w:val="993366"/>
        </w:rPr>
        <w:t>INTEGER</w:t>
      </w:r>
      <w:r w:rsidRPr="00EE6E73">
        <w:t xml:space="preserve"> (</w:t>
      </w:r>
      <w:proofErr w:type="gramStart"/>
      <w:r w:rsidRPr="00EE6E73">
        <w:t>1..</w:t>
      </w:r>
      <w:proofErr w:type="gramEnd"/>
      <w:r w:rsidRPr="00EE6E73">
        <w:t xml:space="preserve">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B305A" w14:textId="77777777" w:rsidR="00394471" w:rsidRPr="00EE6E73" w:rsidRDefault="00394471" w:rsidP="00EE6E73">
      <w:pPr>
        <w:pStyle w:val="PL"/>
      </w:pPr>
      <w:r w:rsidRPr="00EE6E73">
        <w:t xml:space="preserve">    </w:t>
      </w:r>
      <w:proofErr w:type="spellStart"/>
      <w:r w:rsidRPr="00EE6E73">
        <w:t>twoPortsPTRS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987C94D" w14:textId="77777777" w:rsidR="00394471" w:rsidRPr="00EE6E73" w:rsidRDefault="00394471" w:rsidP="00EE6E73">
      <w:pPr>
        <w:pStyle w:val="PL"/>
      </w:pPr>
      <w:r w:rsidRPr="00EE6E73">
        <w:t xml:space="preserve">    </w:t>
      </w:r>
      <w:proofErr w:type="spellStart"/>
      <w:r w:rsidRPr="00EE6E73">
        <w:t>beamReportTiming</w:t>
      </w:r>
      <w:proofErr w:type="spellEnd"/>
      <w:r w:rsidRPr="00EE6E73">
        <w:t xml:space="preserve">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9FBF86" w14:textId="77777777" w:rsidR="00394471" w:rsidRPr="00EE6E73" w:rsidRDefault="00394471" w:rsidP="00EE6E73">
      <w:pPr>
        <w:pStyle w:val="PL"/>
      </w:pPr>
      <w:r w:rsidRPr="00EE6E73">
        <w:t xml:space="preserve">    </w:t>
      </w:r>
      <w:proofErr w:type="spellStart"/>
      <w:r w:rsidRPr="00EE6E73">
        <w:t>ptrs-DensityRecommendationSetDL</w:t>
      </w:r>
      <w:proofErr w:type="spellEnd"/>
      <w:r w:rsidRPr="00EE6E73">
        <w:t xml:space="preserve">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w:t>
      </w:r>
      <w:proofErr w:type="spellStart"/>
      <w:r w:rsidRPr="00EE6E73">
        <w:t>DensityRecommendationDL</w:t>
      </w:r>
      <w:proofErr w:type="spellEnd"/>
      <w:r w:rsidRPr="00EE6E73">
        <w:t xml:space="preserve">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w:t>
      </w:r>
      <w:proofErr w:type="spellStart"/>
      <w:r w:rsidRPr="00EE6E73">
        <w:t>DensityRecommendationDL</w:t>
      </w:r>
      <w:proofErr w:type="spellEnd"/>
      <w:r w:rsidRPr="00EE6E73">
        <w:t xml:space="preserve">                                               </w:t>
      </w:r>
      <w:r w:rsidRPr="00EE6E73">
        <w:rPr>
          <w:color w:val="993366"/>
        </w:rPr>
        <w:t>OPTIONAL</w:t>
      </w:r>
      <w:r w:rsidRPr="00EE6E73">
        <w:t>,</w:t>
      </w:r>
    </w:p>
    <w:p w14:paraId="451CE689" w14:textId="77777777" w:rsidR="00394471" w:rsidRPr="00EE6E73" w:rsidRDefault="00394471" w:rsidP="00EE6E73">
      <w:pPr>
        <w:pStyle w:val="PL"/>
      </w:pPr>
      <w:r w:rsidRPr="00EE6E73">
        <w:lastRenderedPageBreak/>
        <w:t xml:space="preserve">        scs-60kHz                           PTRS-</w:t>
      </w:r>
      <w:proofErr w:type="spellStart"/>
      <w:r w:rsidRPr="00EE6E73">
        <w:t>DensityRecommendationDL</w:t>
      </w:r>
      <w:proofErr w:type="spellEnd"/>
      <w:r w:rsidRPr="00EE6E73">
        <w:t xml:space="preserve">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w:t>
      </w:r>
      <w:proofErr w:type="spellStart"/>
      <w:r w:rsidRPr="00EE6E73">
        <w:t>DensityRecommendationDL</w:t>
      </w:r>
      <w:proofErr w:type="spellEnd"/>
      <w:r w:rsidRPr="00EE6E73">
        <w:t xml:space="preserve">                                               </w:t>
      </w:r>
      <w:r w:rsidRPr="00EE6E73">
        <w:rPr>
          <w:color w:val="993366"/>
        </w:rPr>
        <w:t>OPTIONAL</w:t>
      </w:r>
    </w:p>
    <w:p w14:paraId="1F59CEA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92B11" w14:textId="77777777" w:rsidR="00394471" w:rsidRPr="00EE6E73" w:rsidRDefault="00394471" w:rsidP="00EE6E73">
      <w:pPr>
        <w:pStyle w:val="PL"/>
      </w:pPr>
      <w:r w:rsidRPr="00EE6E73">
        <w:t xml:space="preserve">    </w:t>
      </w:r>
      <w:proofErr w:type="spellStart"/>
      <w:r w:rsidRPr="00EE6E73">
        <w:t>ptrs-DensityRecommendationSetUL</w:t>
      </w:r>
      <w:proofErr w:type="spellEnd"/>
      <w:r w:rsidRPr="00EE6E73">
        <w:t xml:space="preserve">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w:t>
      </w:r>
      <w:proofErr w:type="spellStart"/>
      <w:r w:rsidRPr="00EE6E73">
        <w:t>DensityRecommendationUL</w:t>
      </w:r>
      <w:proofErr w:type="spellEnd"/>
      <w:r w:rsidRPr="00EE6E73">
        <w:t xml:space="preserve">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w:t>
      </w:r>
      <w:proofErr w:type="spellStart"/>
      <w:r w:rsidRPr="00EE6E73">
        <w:t>DensityRecommendationUL</w:t>
      </w:r>
      <w:proofErr w:type="spellEnd"/>
      <w:r w:rsidRPr="00EE6E73">
        <w:t xml:space="preserve">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w:t>
      </w:r>
      <w:proofErr w:type="spellStart"/>
      <w:r w:rsidRPr="00EE6E73">
        <w:t>DensityRecommendationUL</w:t>
      </w:r>
      <w:proofErr w:type="spellEnd"/>
      <w:r w:rsidRPr="00EE6E73">
        <w:t xml:space="preserve">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w:t>
      </w:r>
      <w:proofErr w:type="spellStart"/>
      <w:r w:rsidRPr="00EE6E73">
        <w:t>DensityRecommendationUL</w:t>
      </w:r>
      <w:proofErr w:type="spellEnd"/>
      <w:r w:rsidRPr="00EE6E73">
        <w:t xml:space="preserve">                                               </w:t>
      </w:r>
      <w:r w:rsidRPr="00EE6E73">
        <w:rPr>
          <w:color w:val="993366"/>
        </w:rPr>
        <w:t>OPTIONAL</w:t>
      </w:r>
    </w:p>
    <w:p w14:paraId="63804DB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w:t>
      </w:r>
      <w:proofErr w:type="spellStart"/>
      <w:r w:rsidRPr="00EE6E73">
        <w:t>DummyH</w:t>
      </w:r>
      <w:proofErr w:type="spellEnd"/>
      <w:r w:rsidRPr="00EE6E73">
        <w:t xml:space="preserve">                                                                     </w:t>
      </w:r>
      <w:r w:rsidRPr="00EE6E73">
        <w:rPr>
          <w:color w:val="993366"/>
        </w:rPr>
        <w:t>OPTIONAL</w:t>
      </w:r>
      <w:r w:rsidRPr="00EE6E73">
        <w:t>,</w:t>
      </w:r>
    </w:p>
    <w:p w14:paraId="3ACE8B56" w14:textId="77777777" w:rsidR="00394471" w:rsidRPr="00EE6E73" w:rsidRDefault="00394471" w:rsidP="00EE6E73">
      <w:pPr>
        <w:pStyle w:val="PL"/>
      </w:pPr>
      <w:r w:rsidRPr="00EE6E73">
        <w:t xml:space="preserve">    </w:t>
      </w:r>
      <w:proofErr w:type="spellStart"/>
      <w:r w:rsidRPr="00EE6E73">
        <w:t>aperiodicTRS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7801B63" w14:textId="77777777" w:rsidR="00394471" w:rsidRPr="00EE6E73" w:rsidRDefault="00394471" w:rsidP="00EE6E73">
      <w:pPr>
        <w:pStyle w:val="PL"/>
      </w:pPr>
      <w:r w:rsidRPr="00EE6E73">
        <w:t xml:space="preserve">    </w:t>
      </w:r>
      <w:proofErr w:type="spellStart"/>
      <w:r w:rsidRPr="00EE6E73">
        <w:t>beamManagementSSB</w:t>
      </w:r>
      <w:proofErr w:type="spellEnd"/>
      <w:r w:rsidRPr="00EE6E73">
        <w:t xml:space="preserve">-CSI-RS            </w:t>
      </w:r>
      <w:proofErr w:type="spellStart"/>
      <w:r w:rsidRPr="00EE6E73">
        <w:t>BeamManagementSSB</w:t>
      </w:r>
      <w:proofErr w:type="spellEnd"/>
      <w:r w:rsidRPr="00EE6E73">
        <w:t xml:space="preserve">-CSI-RS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w:t>
      </w:r>
      <w:proofErr w:type="spellStart"/>
      <w:r w:rsidRPr="00EE6E73">
        <w:t>beamSwitchTiming</w:t>
      </w:r>
      <w:proofErr w:type="spellEnd"/>
      <w:r w:rsidRPr="00EE6E73">
        <w:t xml:space="preserve">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3707456" w14:textId="77777777" w:rsidR="00394471" w:rsidRPr="00EE6E73" w:rsidRDefault="00394471" w:rsidP="00EE6E73">
      <w:pPr>
        <w:pStyle w:val="PL"/>
      </w:pPr>
      <w:r w:rsidRPr="00EE6E73">
        <w:t xml:space="preserve">    </w:t>
      </w:r>
      <w:proofErr w:type="spellStart"/>
      <w:r w:rsidRPr="00EE6E73">
        <w:t>codebookParameters</w:t>
      </w:r>
      <w:proofErr w:type="spellEnd"/>
      <w:r w:rsidRPr="00EE6E73">
        <w:t xml:space="preserve">                  </w:t>
      </w:r>
      <w:proofErr w:type="spellStart"/>
      <w:r w:rsidRPr="00EE6E73">
        <w:t>CodebookParameters</w:t>
      </w:r>
      <w:proofErr w:type="spellEnd"/>
      <w:r w:rsidRPr="00EE6E73">
        <w:t xml:space="preserve">                                                         </w:t>
      </w:r>
      <w:r w:rsidRPr="00EE6E73">
        <w:rPr>
          <w:color w:val="993366"/>
        </w:rPr>
        <w:t>OPTIONAL</w:t>
      </w:r>
      <w:r w:rsidRPr="00EE6E73">
        <w:t>,</w:t>
      </w:r>
    </w:p>
    <w:p w14:paraId="6C2BF71C"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w:t>
      </w:r>
      <w:proofErr w:type="spellEnd"/>
      <w:r w:rsidRPr="00EE6E73">
        <w:t xml:space="preserve">      CSI-RS-IM-</w:t>
      </w:r>
      <w:proofErr w:type="spellStart"/>
      <w:r w:rsidRPr="00EE6E73">
        <w:t>ReceptionForFeedback</w:t>
      </w:r>
      <w:proofErr w:type="spellEnd"/>
      <w:r w:rsidRPr="00EE6E73">
        <w:t xml:space="preserve">                                             </w:t>
      </w:r>
      <w:r w:rsidRPr="00EE6E73">
        <w:rPr>
          <w:color w:val="993366"/>
        </w:rPr>
        <w:t>OPTIONAL</w:t>
      </w:r>
      <w:r w:rsidRPr="00EE6E73">
        <w:t>,</w:t>
      </w:r>
    </w:p>
    <w:p w14:paraId="6DB3CE47"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ProcFrameworkForSRS</w:t>
      </w:r>
      <w:proofErr w:type="spellEnd"/>
      <w:r w:rsidRPr="00EE6E73">
        <w:t xml:space="preserve">          CSI-RS-</w:t>
      </w:r>
      <w:proofErr w:type="spellStart"/>
      <w:r w:rsidRPr="00EE6E73">
        <w:t>ProcFrameworkForSRS</w:t>
      </w:r>
      <w:proofErr w:type="spellEnd"/>
      <w:r w:rsidRPr="00EE6E73">
        <w:t xml:space="preserve">                                                 </w:t>
      </w:r>
      <w:r w:rsidRPr="00EE6E73">
        <w:rPr>
          <w:color w:val="993366"/>
        </w:rPr>
        <w:t>OPTIONAL</w:t>
      </w:r>
      <w:r w:rsidRPr="00EE6E73">
        <w:t>,</w:t>
      </w:r>
    </w:p>
    <w:p w14:paraId="25FD6338" w14:textId="77777777" w:rsidR="00394471" w:rsidRPr="00EE6E73" w:rsidRDefault="00394471" w:rsidP="00EE6E73">
      <w:pPr>
        <w:pStyle w:val="PL"/>
      </w:pPr>
      <w:r w:rsidRPr="00EE6E73">
        <w:t xml:space="preserve">    </w:t>
      </w:r>
      <w:proofErr w:type="spellStart"/>
      <w:r w:rsidRPr="00EE6E73">
        <w:t>csi-ReportFramework</w:t>
      </w:r>
      <w:proofErr w:type="spellEnd"/>
      <w:r w:rsidRPr="00EE6E73">
        <w:t xml:space="preserve">                 CSI-</w:t>
      </w:r>
      <w:proofErr w:type="spellStart"/>
      <w:r w:rsidRPr="00EE6E73">
        <w:t>ReportFramework</w:t>
      </w:r>
      <w:proofErr w:type="spellEnd"/>
      <w:r w:rsidRPr="00EE6E73">
        <w:t xml:space="preserve">                                                        </w:t>
      </w:r>
      <w:r w:rsidRPr="00EE6E73">
        <w:rPr>
          <w:color w:val="993366"/>
        </w:rPr>
        <w:t>OPTIONAL</w:t>
      </w:r>
      <w:r w:rsidRPr="00EE6E73">
        <w:t>,</w:t>
      </w:r>
    </w:p>
    <w:p w14:paraId="04D424B4"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ForTracking</w:t>
      </w:r>
      <w:proofErr w:type="spellEnd"/>
      <w:r w:rsidRPr="00EE6E73">
        <w:t xml:space="preserve">                  CSI-RS-</w:t>
      </w:r>
      <w:proofErr w:type="spellStart"/>
      <w:r w:rsidRPr="00EE6E73">
        <w:t>ForTracking</w:t>
      </w:r>
      <w:proofErr w:type="spellEnd"/>
      <w:r w:rsidRPr="00EE6E73">
        <w:t xml:space="preserve">                                                         </w:t>
      </w:r>
      <w:r w:rsidRPr="00EE6E73">
        <w:rPr>
          <w:color w:val="993366"/>
        </w:rPr>
        <w:t>OPTIONAL</w:t>
      </w:r>
      <w:r w:rsidRPr="00EE6E73">
        <w:t>,</w:t>
      </w:r>
    </w:p>
    <w:p w14:paraId="5990BA32" w14:textId="77777777" w:rsidR="00394471" w:rsidRPr="00EE6E73" w:rsidRDefault="00394471" w:rsidP="00EE6E73">
      <w:pPr>
        <w:pStyle w:val="PL"/>
      </w:pPr>
      <w:r w:rsidRPr="00EE6E73">
        <w:t xml:space="preserve">    </w:t>
      </w:r>
      <w:proofErr w:type="spellStart"/>
      <w:r w:rsidRPr="00EE6E73">
        <w:t>srs</w:t>
      </w:r>
      <w:proofErr w:type="spellEnd"/>
      <w:r w:rsidRPr="00EE6E73">
        <w:t>-</w:t>
      </w:r>
      <w:proofErr w:type="spellStart"/>
      <w:r w:rsidRPr="00EE6E73">
        <w:t>AssocCSI</w:t>
      </w:r>
      <w:proofErr w:type="spellEnd"/>
      <w:r w:rsidRPr="00EE6E73">
        <w:t xml:space="preserve">-RS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maxNrofCSI</w:t>
      </w:r>
      <w:proofErr w:type="spellEnd"/>
      <w:r w:rsidRPr="00EE6E73">
        <w:t>-RS-Resources))</w:t>
      </w:r>
      <w:r w:rsidRPr="00EE6E73">
        <w:rPr>
          <w:color w:val="993366"/>
        </w:rPr>
        <w:t xml:space="preserve"> OF</w:t>
      </w:r>
      <w:r w:rsidRPr="00EE6E73">
        <w:t xml:space="preserve"> </w:t>
      </w:r>
      <w:proofErr w:type="spellStart"/>
      <w:r w:rsidRPr="00EE6E73">
        <w:t>SupportedCSI</w:t>
      </w:r>
      <w:proofErr w:type="spellEnd"/>
      <w:r w:rsidRPr="00EE6E73">
        <w:t>-RS-</w:t>
      </w:r>
      <w:proofErr w:type="gramStart"/>
      <w:r w:rsidRPr="00EE6E73">
        <w:t xml:space="preserve">Resource  </w:t>
      </w:r>
      <w:r w:rsidRPr="00EE6E73">
        <w:rPr>
          <w:color w:val="993366"/>
        </w:rPr>
        <w:t>OPTIONAL</w:t>
      </w:r>
      <w:proofErr w:type="gramEnd"/>
      <w:r w:rsidRPr="00EE6E73">
        <w:t>,</w:t>
      </w:r>
    </w:p>
    <w:p w14:paraId="204401D5" w14:textId="77777777" w:rsidR="00394471" w:rsidRPr="00EE6E73" w:rsidRDefault="00394471" w:rsidP="00EE6E73">
      <w:pPr>
        <w:pStyle w:val="PL"/>
      </w:pPr>
      <w:r w:rsidRPr="00EE6E73">
        <w:t xml:space="preserve">    </w:t>
      </w:r>
      <w:proofErr w:type="spellStart"/>
      <w:r w:rsidRPr="00EE6E73">
        <w:t>spatialRelations</w:t>
      </w:r>
      <w:proofErr w:type="spellEnd"/>
      <w:r w:rsidRPr="00EE6E73">
        <w:t xml:space="preserve">                    </w:t>
      </w:r>
      <w:proofErr w:type="spellStart"/>
      <w:r w:rsidRPr="00EE6E73">
        <w:t>SpatialRelations</w:t>
      </w:r>
      <w:proofErr w:type="spellEnd"/>
      <w:r w:rsidRPr="00EE6E73">
        <w:t xml:space="preserve">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xml:space="preserve">-- R1 16-1f: Maximum number of </w:t>
      </w:r>
      <w:proofErr w:type="spellStart"/>
      <w:r w:rsidRPr="00EE6E73">
        <w:rPr>
          <w:color w:val="808080"/>
        </w:rPr>
        <w:t>SCells</w:t>
      </w:r>
      <w:proofErr w:type="spellEnd"/>
      <w:r w:rsidRPr="00EE6E73">
        <w:rPr>
          <w:color w:val="808080"/>
        </w:rPr>
        <w:t xml:space="preserve"> configured for </w:t>
      </w:r>
      <w:proofErr w:type="spellStart"/>
      <w:r w:rsidRPr="00EE6E73">
        <w:rPr>
          <w:color w:val="808080"/>
        </w:rPr>
        <w:t>SCell</w:t>
      </w:r>
      <w:proofErr w:type="spellEnd"/>
      <w:r w:rsidRPr="00EE6E73">
        <w:rPr>
          <w:color w:val="808080"/>
        </w:rPr>
        <w:t xml:space="preserve">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w:t>
      </w:r>
      <w:proofErr w:type="gramStart"/>
      <w:r w:rsidRPr="00EE6E73">
        <w:t>1,n</w:t>
      </w:r>
      <w:proofErr w:type="gramEnd"/>
      <w:r w:rsidRPr="00EE6E73">
        <w:t xml:space="preserve">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w:t>
      </w:r>
      <w:proofErr w:type="spellStart"/>
      <w:r w:rsidRPr="00EE6E73">
        <w:t>oneAndThree</w:t>
      </w:r>
      <w:proofErr w:type="spellEnd"/>
      <w:r w:rsidRPr="00EE6E73">
        <w:t>},</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w:t>
      </w:r>
      <w:proofErr w:type="spellStart"/>
      <w:r w:rsidRPr="00850683">
        <w:t>ssbWithCSI</w:t>
      </w:r>
      <w:proofErr w:type="spellEnd"/>
      <w:r w:rsidRPr="00850683">
        <w:t xml:space="preserve">-IM, </w:t>
      </w:r>
      <w:proofErr w:type="spellStart"/>
      <w:r w:rsidRPr="00850683">
        <w:t>ssbWithNZP</w:t>
      </w:r>
      <w:proofErr w:type="spellEnd"/>
      <w:r w:rsidRPr="00850683">
        <w:t xml:space="preserve">-IMR, </w:t>
      </w:r>
      <w:proofErr w:type="spellStart"/>
      <w:r w:rsidRPr="00850683">
        <w:t>csirsWithNZP</w:t>
      </w:r>
      <w:proofErr w:type="spellEnd"/>
      <w:r w:rsidRPr="00850683">
        <w:t xml:space="preserve">-IMR, </w:t>
      </w:r>
      <w:proofErr w:type="spellStart"/>
      <w:r w:rsidRPr="00850683">
        <w:t>csi-</w:t>
      </w:r>
      <w:proofErr w:type="gramStart"/>
      <w:r w:rsidRPr="00850683">
        <w:t>RSWithoutIMR</w:t>
      </w:r>
      <w:proofErr w:type="spellEnd"/>
      <w:r w:rsidRPr="00850683">
        <w:t xml:space="preserve">}  </w:t>
      </w:r>
      <w:r w:rsidRPr="00850683">
        <w:rPr>
          <w:color w:val="993366"/>
        </w:rPr>
        <w:t>OPTIONAL</w:t>
      </w:r>
      <w:proofErr w:type="gramEnd"/>
    </w:p>
    <w:p w14:paraId="4401BD8F" w14:textId="77777777" w:rsidR="00394471" w:rsidRPr="00EE6E73" w:rsidRDefault="00394471" w:rsidP="00EE6E73">
      <w:pPr>
        <w:pStyle w:val="PL"/>
      </w:pPr>
      <w:r w:rsidRPr="0085068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w:t>
      </w:r>
      <w:proofErr w:type="gramStart"/>
      <w:r w:rsidRPr="00EE6E73" w:rsidDel="00FD3AB5">
        <w:t>supported}</w:t>
      </w:r>
      <w:r w:rsidRPr="00EE6E73">
        <w:t xml:space="preserve">   </w:t>
      </w:r>
      <w:proofErr w:type="gramEnd"/>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w:t>
      </w:r>
      <w:proofErr w:type="gramStart"/>
      <w:r w:rsidRPr="00EE6E73">
        <w:rPr>
          <w:rFonts w:eastAsia="Malgun Gothic"/>
        </w:rPr>
        <w:t>1..</w:t>
      </w:r>
      <w:proofErr w:type="gramEnd"/>
      <w:r w:rsidRPr="00EE6E73">
        <w:rPr>
          <w:rFonts w:eastAsia="Malgun Gothic"/>
        </w:rPr>
        <w:t>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C2DAB8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 xml:space="preserve">Support of single-DCI based </w:t>
      </w:r>
      <w:proofErr w:type="spellStart"/>
      <w:r w:rsidRPr="00EE6E73">
        <w:rPr>
          <w:color w:val="808080"/>
        </w:rPr>
        <w:t>FDMSchemeA</w:t>
      </w:r>
      <w:proofErr w:type="spellEnd"/>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 xml:space="preserve">Single-DCI based </w:t>
      </w:r>
      <w:proofErr w:type="spellStart"/>
      <w:r w:rsidRPr="00EE6E73">
        <w:rPr>
          <w:color w:val="808080"/>
        </w:rPr>
        <w:t>FDMSchemeB</w:t>
      </w:r>
      <w:proofErr w:type="spellEnd"/>
      <w:r w:rsidRPr="00EE6E73">
        <w:rPr>
          <w:color w:val="808080"/>
        </w:rPr>
        <w:t xml:space="preserve">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 xml:space="preserve">Single-DCI based </w:t>
      </w:r>
      <w:proofErr w:type="spellStart"/>
      <w:r w:rsidRPr="00EE6E73">
        <w:rPr>
          <w:color w:val="808080"/>
        </w:rPr>
        <w:t>TDMSchemeA</w:t>
      </w:r>
      <w:proofErr w:type="spellEnd"/>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w:t>
      </w:r>
      <w:proofErr w:type="spellStart"/>
      <w:proofErr w:type="gramStart"/>
      <w:r w:rsidRPr="00EE6E73">
        <w:rPr>
          <w:rFonts w:eastAsia="Malgun Gothic"/>
        </w:rPr>
        <w:t>noRestriction</w:t>
      </w:r>
      <w:proofErr w:type="spellEnd"/>
      <w:r w:rsidRPr="00EE6E73">
        <w:rPr>
          <w:rFonts w:eastAsia="Malgun Gothic"/>
        </w:rPr>
        <w:t>}</w:t>
      </w:r>
      <w:r w:rsidRPr="00EE6E73">
        <w:t xml:space="preserve">   </w:t>
      </w:r>
      <w:proofErr w:type="gramEnd"/>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w:t>
      </w:r>
      <w:proofErr w:type="spellStart"/>
      <w:r w:rsidRPr="00EE6E73">
        <w:rPr>
          <w:rFonts w:eastAsia="Malgun Gothic"/>
        </w:rPr>
        <w:t>noRestriction</w:t>
      </w:r>
      <w:proofErr w:type="spellEnd"/>
      <w:r w:rsidRPr="00EE6E73">
        <w:rPr>
          <w:rFonts w:eastAsia="Malgun Gothic"/>
        </w:rPr>
        <w:t>},</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w:t>
      </w:r>
      <w:proofErr w:type="gramStart"/>
      <w:r w:rsidRPr="00EE6E73">
        <w:t>1..</w:t>
      </w:r>
      <w:proofErr w:type="gramEnd"/>
      <w:r w:rsidRPr="00EE6E73">
        <w:t>2)</w:t>
      </w:r>
    </w:p>
    <w:p w14:paraId="598AA9A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lastRenderedPageBreak/>
        <w:t xml:space="preserve">    lowPAPR-DMRS-PUSCHwithoutPrecoding-r16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w:t>
      </w:r>
      <w:proofErr w:type="spellStart"/>
      <w:r w:rsidRPr="00EE6E73">
        <w:t>CSI-ReportFrameworkExt-r16</w:t>
      </w:r>
      <w:proofErr w:type="spellEnd"/>
      <w:r w:rsidRPr="00EE6E73">
        <w:t xml:space="preserve">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proofErr w:type="spellStart"/>
      <w:r w:rsidRPr="00EE6E73">
        <w:rPr>
          <w:rFonts w:eastAsia="MS Mincho"/>
        </w:rPr>
        <w:t>CodebookParametersAddition-r16</w:t>
      </w:r>
      <w:proofErr w:type="spellEnd"/>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proofErr w:type="spellStart"/>
      <w:r w:rsidRPr="00EE6E73">
        <w:rPr>
          <w:rFonts w:eastAsia="MS Mincho"/>
        </w:rPr>
        <w:t>CodebookComboParametersAddition-r16</w:t>
      </w:r>
      <w:proofErr w:type="spellEnd"/>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xml:space="preserve">-- R1 16-2a-9: Interpretation of </w:t>
      </w:r>
      <w:proofErr w:type="spellStart"/>
      <w:r w:rsidRPr="00EE6E73">
        <w:rPr>
          <w:color w:val="808080"/>
        </w:rPr>
        <w:t>maxNumberMIMO-LayersPDSCH</w:t>
      </w:r>
      <w:proofErr w:type="spellEnd"/>
      <w:r w:rsidRPr="00EE6E73">
        <w:rPr>
          <w:color w:val="808080"/>
        </w:rPr>
        <w:t xml:space="preserve"> for multi-DCI based </w:t>
      </w:r>
      <w:proofErr w:type="spellStart"/>
      <w:r w:rsidRPr="00EE6E73">
        <w:rPr>
          <w:color w:val="808080"/>
        </w:rPr>
        <w:t>mTRP</w:t>
      </w:r>
      <w:proofErr w:type="spellEnd"/>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w:t>
      </w:r>
      <w:r w:rsidR="00425A53" w:rsidRPr="00EE6E73">
        <w:t>)</w:t>
      </w:r>
      <w:r w:rsidRPr="00EE6E73">
        <w:t xml:space="preserve">   </w:t>
      </w:r>
      <w:proofErr w:type="gramEnd"/>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lastRenderedPageBreak/>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w:t>
      </w:r>
      <w:proofErr w:type="spellStart"/>
      <w:r w:rsidRPr="00EE6E73">
        <w:rPr>
          <w:color w:val="808080"/>
        </w:rPr>
        <w:t>FeType</w:t>
      </w:r>
      <w:proofErr w:type="spellEnd"/>
      <w:r w:rsidRPr="00EE6E73">
        <w:rPr>
          <w:color w:val="808080"/>
        </w:rPr>
        <w:t>-II) per band information</w:t>
      </w:r>
    </w:p>
    <w:p w14:paraId="7EB896B8" w14:textId="42F27642" w:rsidR="00022DF1" w:rsidRPr="00EE6E73" w:rsidRDefault="00022DF1" w:rsidP="00EE6E73">
      <w:pPr>
        <w:pStyle w:val="PL"/>
      </w:pPr>
      <w:r w:rsidRPr="00EE6E73">
        <w:t xml:space="preserve">    codebookParametersfetype2-r17               </w:t>
      </w:r>
      <w:proofErr w:type="spellStart"/>
      <w:r w:rsidRPr="00EE6E73">
        <w:t>CodebookParametersfetype2-r17</w:t>
      </w:r>
      <w:proofErr w:type="spellEnd"/>
      <w:r w:rsidRPr="00EE6E73">
        <w:t xml:space="preserve">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xml:space="preserve">-- R1 23-3-2    </w:t>
      </w:r>
      <w:proofErr w:type="gramStart"/>
      <w:r w:rsidRPr="00EE6E73">
        <w:rPr>
          <w:color w:val="808080"/>
        </w:rPr>
        <w:t>Multi-TRP PUCCH</w:t>
      </w:r>
      <w:proofErr w:type="gramEnd"/>
      <w:r w:rsidRPr="00EE6E73">
        <w:rPr>
          <w:color w:val="808080"/>
        </w:rPr>
        <w:t xml:space="preserve">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w:t>
      </w:r>
      <w:proofErr w:type="gramStart"/>
      <w:r w:rsidRPr="00EE6E73">
        <w:t>1..</w:t>
      </w:r>
      <w:proofErr w:type="gramEnd"/>
      <w:r w:rsidRPr="00EE6E73">
        <w:t>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proofErr w:type="gramStart"/>
      <w:r w:rsidR="007939B7" w:rsidRPr="00850683">
        <w:rPr>
          <w:color w:val="993366"/>
        </w:rPr>
        <w:t>ENUMERATED</w:t>
      </w:r>
      <w:r w:rsidR="007939B7" w:rsidRPr="00850683">
        <w:t>{</w:t>
      </w:r>
      <w:proofErr w:type="gramEnd"/>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xml:space="preserve">-- R1 23-5-2b    Association between a BFD-RS resource set on </w:t>
      </w:r>
      <w:proofErr w:type="spellStart"/>
      <w:r w:rsidRPr="00EE6E73">
        <w:rPr>
          <w:color w:val="808080"/>
        </w:rPr>
        <w:t>SpCell</w:t>
      </w:r>
      <w:proofErr w:type="spellEnd"/>
      <w:r w:rsidRPr="00EE6E73">
        <w:rPr>
          <w:color w:val="808080"/>
        </w:rPr>
        <w:t xml:space="preserve">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xml:space="preserve">-- R1 23-6-4a    Default UL beam setup for SFN </w:t>
      </w:r>
      <w:proofErr w:type="gramStart"/>
      <w:r w:rsidRPr="00EE6E73">
        <w:rPr>
          <w:color w:val="808080"/>
        </w:rPr>
        <w:t>PDCCH(</w:t>
      </w:r>
      <w:proofErr w:type="gramEnd"/>
      <w:r w:rsidRPr="00EE6E73">
        <w:rPr>
          <w:color w:val="808080"/>
        </w:rPr>
        <w:t>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w:t>
      </w:r>
      <w:proofErr w:type="spellStart"/>
      <w:r w:rsidRPr="00EE6E73">
        <w:t>CodebookComboParameterMixedType-r17</w:t>
      </w:r>
      <w:proofErr w:type="spellEnd"/>
      <w:r w:rsidRPr="00EE6E73">
        <w:t xml:space="preserve">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proofErr w:type="gramStart"/>
      <w:r w:rsidR="007939B7" w:rsidRPr="00D72E08">
        <w:rPr>
          <w:color w:val="993366"/>
        </w:rPr>
        <w:t>SEQUENCE</w:t>
      </w:r>
      <w:r w:rsidR="007939B7" w:rsidRPr="00D72E08">
        <w:t>{</w:t>
      </w:r>
      <w:proofErr w:type="gramEnd"/>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proofErr w:type="gramStart"/>
      <w:r w:rsidR="007939B7" w:rsidRPr="00EE6E73">
        <w:t xml:space="preserve">} </w:t>
      </w:r>
      <w:r w:rsidR="00434A8E" w:rsidRPr="00EE6E73">
        <w:t xml:space="preserve">  </w:t>
      </w:r>
      <w:proofErr w:type="gramEnd"/>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proofErr w:type="gramStart"/>
      <w:r w:rsidR="007939B7" w:rsidRPr="00D72E08">
        <w:rPr>
          <w:color w:val="993366"/>
        </w:rPr>
        <w:t>SEQUENCE</w:t>
      </w:r>
      <w:r w:rsidR="007939B7" w:rsidRPr="00D72E08">
        <w:t>{</w:t>
      </w:r>
      <w:proofErr w:type="gramEnd"/>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proofErr w:type="spellStart"/>
      <w:r w:rsidR="007939B7" w:rsidRPr="00D72E08">
        <w:t>maxNumMAC</w:t>
      </w:r>
      <w:proofErr w:type="spellEnd"/>
      <w:r w:rsidR="007939B7" w:rsidRPr="00D72E08">
        <w:t>-CE-</w:t>
      </w:r>
      <w:proofErr w:type="spellStart"/>
      <w:r w:rsidR="007939B7" w:rsidRPr="00D72E08">
        <w:t>PerCC</w:t>
      </w:r>
      <w:proofErr w:type="spellEnd"/>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lastRenderedPageBreak/>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 xml:space="preserve">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proofErr w:type="spellStart"/>
      <w:r w:rsidRPr="00EE6E73">
        <w:rPr>
          <w:color w:val="808080"/>
        </w:rPr>
        <w:t>SCell</w:t>
      </w:r>
      <w:proofErr w:type="spellEnd"/>
      <w:r w:rsidRPr="00EE6E73">
        <w:rPr>
          <w:color w:val="808080"/>
        </w:rPr>
        <w:t xml:space="preserve"> BFR with unified TCI </w:t>
      </w:r>
      <w:proofErr w:type="gramStart"/>
      <w:r w:rsidRPr="00EE6E73">
        <w:rPr>
          <w:color w:val="808080"/>
        </w:rPr>
        <w:t>framework  (</w:t>
      </w:r>
      <w:proofErr w:type="gramEnd"/>
      <w:r w:rsidRPr="00EE6E73">
        <w:rPr>
          <w:color w:val="808080"/>
        </w:rPr>
        <w:t>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proofErr w:type="gramStart"/>
      <w:r w:rsidR="007939B7" w:rsidRPr="00EE6E73">
        <w:rPr>
          <w:color w:val="993366"/>
        </w:rPr>
        <w:t>SEQUENCE</w:t>
      </w:r>
      <w:r w:rsidR="007939B7" w:rsidRPr="00EE6E73">
        <w:t>{</w:t>
      </w:r>
      <w:proofErr w:type="gramEnd"/>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proofErr w:type="gramStart"/>
      <w:r w:rsidR="007939B7" w:rsidRPr="00EE6E73">
        <w:t xml:space="preserve">} </w:t>
      </w:r>
      <w:r w:rsidR="00434A8E" w:rsidRPr="00EE6E73">
        <w:t xml:space="preserve">  </w:t>
      </w:r>
      <w:proofErr w:type="gramEnd"/>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proofErr w:type="gramStart"/>
      <w:r w:rsidR="007939B7" w:rsidRPr="00D72E08">
        <w:rPr>
          <w:color w:val="993366"/>
        </w:rPr>
        <w:t>SEQUENCE</w:t>
      </w:r>
      <w:r w:rsidR="007939B7" w:rsidRPr="00D72E08">
        <w:t>{</w:t>
      </w:r>
      <w:proofErr w:type="gramEnd"/>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rateTCI-multiMAC-CE-r17</w:t>
      </w:r>
      <w:r w:rsidRPr="00D72E08">
        <w:t xml:space="preserve">          </w:t>
      </w:r>
      <w:proofErr w:type="gramStart"/>
      <w:r w:rsidR="007939B7" w:rsidRPr="00D72E08">
        <w:rPr>
          <w:color w:val="993366"/>
        </w:rPr>
        <w:t>SEQUENCE</w:t>
      </w:r>
      <w:r w:rsidR="007939B7" w:rsidRPr="00D72E08">
        <w:t>{</w:t>
      </w:r>
      <w:proofErr w:type="gramEnd"/>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41282C32" w14:textId="3057D4C4" w:rsidR="007939B7" w:rsidRPr="00EE6E73" w:rsidRDefault="00F237C7" w:rsidP="00EE6E73">
      <w:pPr>
        <w:pStyle w:val="PL"/>
      </w:pPr>
      <w:r w:rsidRPr="00EE6E73">
        <w:t xml:space="preserve">    </w:t>
      </w:r>
      <w:proofErr w:type="gramStart"/>
      <w:r w:rsidR="007939B7" w:rsidRPr="00EE6E73">
        <w:t xml:space="preserve">}  </w:t>
      </w:r>
      <w:r w:rsidR="006C5B3C" w:rsidRPr="00EE6E73">
        <w:t xml:space="preserve"> </w:t>
      </w:r>
      <w:proofErr w:type="gramEnd"/>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w:t>
      </w:r>
      <w:proofErr w:type="gramStart"/>
      <w:r w:rsidR="007939B7" w:rsidRPr="00D72E08">
        <w:t>1,n</w:t>
      </w:r>
      <w:proofErr w:type="gramEnd"/>
      <w:r w:rsidR="007939B7" w:rsidRPr="00D72E08">
        <w:t xml:space="preserve">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w:t>
      </w:r>
      <w:proofErr w:type="gramStart"/>
      <w:r w:rsidR="007939B7" w:rsidRPr="00D72E08">
        <w:t>1,n</w:t>
      </w:r>
      <w:proofErr w:type="gramEnd"/>
      <w:r w:rsidR="007939B7" w:rsidRPr="00D72E08">
        <w:t xml:space="preserve">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lastRenderedPageBreak/>
        <w:t xml:space="preserve">    </w:t>
      </w:r>
      <w:proofErr w:type="gramStart"/>
      <w:r w:rsidR="007939B7" w:rsidRPr="00EE6E73">
        <w:t>}</w:t>
      </w:r>
      <w:r w:rsidRPr="00EE6E73">
        <w:t xml:space="preserve">   </w:t>
      </w:r>
      <w:proofErr w:type="gramEnd"/>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w:t>
      </w:r>
      <w:proofErr w:type="gramStart"/>
      <w:r w:rsidRPr="00EE6E73">
        <w:rPr>
          <w:color w:val="808080"/>
        </w:rPr>
        <w:t>1  23</w:t>
      </w:r>
      <w:proofErr w:type="gramEnd"/>
      <w:r w:rsidRPr="00EE6E73">
        <w:rPr>
          <w:color w:val="808080"/>
        </w:rPr>
        <w:t>-1-2</w:t>
      </w:r>
      <w:r w:rsidR="00F237C7" w:rsidRPr="00EE6E73">
        <w:rPr>
          <w:color w:val="808080"/>
        </w:rPr>
        <w:t xml:space="preserve">    </w:t>
      </w:r>
      <w:r w:rsidRPr="00EE6E73">
        <w:rPr>
          <w:color w:val="808080"/>
        </w:rPr>
        <w:t xml:space="preserve">Inter-cell beam measurement and reporting (for inter-cell BM and </w:t>
      </w:r>
      <w:proofErr w:type="spellStart"/>
      <w:r w:rsidRPr="00EE6E73">
        <w:rPr>
          <w:color w:val="808080"/>
        </w:rPr>
        <w:t>mTRP</w:t>
      </w:r>
      <w:proofErr w:type="spellEnd"/>
      <w:r w:rsidRPr="00EE6E73">
        <w:rPr>
          <w:color w:val="808080"/>
        </w:rPr>
        <w:t>)</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2,n4,n8}</w:t>
      </w:r>
    </w:p>
    <w:p w14:paraId="1C7EBD4C" w14:textId="7210E373"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proofErr w:type="gramStart"/>
      <w:r w:rsidR="007939B7" w:rsidRPr="00EE6E73">
        <w:t>}</w:t>
      </w:r>
      <w:r w:rsidR="00B8304E" w:rsidRPr="00EE6E73">
        <w:t xml:space="preserve">   </w:t>
      </w:r>
      <w:proofErr w:type="gramEnd"/>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 xml:space="preserve">Two QCL </w:t>
      </w:r>
      <w:proofErr w:type="spellStart"/>
      <w:r w:rsidRPr="00EE6E73">
        <w:rPr>
          <w:color w:val="808080"/>
        </w:rPr>
        <w:t>TypeD</w:t>
      </w:r>
      <w:proofErr w:type="spellEnd"/>
      <w:r w:rsidRPr="00EE6E73">
        <w:rPr>
          <w:color w:val="808080"/>
        </w:rPr>
        <w:t xml:space="preserve">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0..</w:t>
      </w:r>
      <w:proofErr w:type="gramEnd"/>
      <w:r w:rsidR="007939B7" w:rsidRPr="00D72E08">
        <w:t>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2)</w:t>
      </w:r>
    </w:p>
    <w:p w14:paraId="75B6BEE9" w14:textId="31DAE41B"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 xml:space="preserve">Cyclic mapping for </w:t>
      </w:r>
      <w:proofErr w:type="gramStart"/>
      <w:r w:rsidRPr="00EE6E73">
        <w:rPr>
          <w:color w:val="808080"/>
        </w:rPr>
        <w:t>Multi-TRP PUSCH</w:t>
      </w:r>
      <w:proofErr w:type="gramEnd"/>
      <w:r w:rsidRPr="00EE6E73">
        <w:rPr>
          <w:color w:val="808080"/>
        </w:rPr>
        <w:t xml:space="preserve">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w:t>
      </w:r>
      <w:proofErr w:type="spellStart"/>
      <w:proofErr w:type="gramStart"/>
      <w:r w:rsidRPr="00EE6E73">
        <w:t>typeA,typeB</w:t>
      </w:r>
      <w:proofErr w:type="gramEnd"/>
      <w:r w:rsidRPr="00EE6E73">
        <w:t>,both</w:t>
      </w:r>
      <w:proofErr w:type="spellEnd"/>
      <w:r w:rsidRPr="00EE6E73">
        <w:t xml:space="preserve">}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 xml:space="preserve">Second TPC field for </w:t>
      </w:r>
      <w:proofErr w:type="gramStart"/>
      <w:r w:rsidRPr="00EE6E73">
        <w:rPr>
          <w:color w:val="808080"/>
        </w:rPr>
        <w:t>Multi-TRP PUSCH</w:t>
      </w:r>
      <w:proofErr w:type="gramEnd"/>
      <w:r w:rsidRPr="00EE6E73">
        <w:rPr>
          <w:color w:val="808080"/>
        </w:rPr>
        <w:t xml:space="preserve">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w:t>
      </w:r>
      <w:proofErr w:type="gramStart"/>
      <w:r w:rsidR="007939B7" w:rsidRPr="00EE6E73">
        <w:t>3..</w:t>
      </w:r>
      <w:proofErr w:type="gramEnd"/>
      <w:r w:rsidR="007939B7" w:rsidRPr="00EE6E73">
        <w:t xml:space="preserve">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proofErr w:type="spellStart"/>
      <w:r w:rsidRPr="00EE6E73">
        <w:rPr>
          <w:color w:val="808080"/>
        </w:rPr>
        <w:t>IntCell-mTRP</w:t>
      </w:r>
      <w:proofErr w:type="spellEnd"/>
    </w:p>
    <w:p w14:paraId="59C3E62E" w14:textId="6AE67359" w:rsidR="007939B7" w:rsidRPr="00EE6E73" w:rsidRDefault="00F237C7" w:rsidP="00EE6E73">
      <w:pPr>
        <w:pStyle w:val="PL"/>
      </w:pPr>
      <w:r w:rsidRPr="00EE6E73">
        <w:lastRenderedPageBreak/>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0..</w:t>
      </w:r>
      <w:proofErr w:type="gramEnd"/>
      <w:r w:rsidR="007939B7" w:rsidRPr="00EE6E73">
        <w:t>7)</w:t>
      </w:r>
    </w:p>
    <w:p w14:paraId="27DA8092" w14:textId="321268E4" w:rsidR="007939B7" w:rsidRPr="00EE6E73" w:rsidRDefault="00F237C7" w:rsidP="00EE6E73">
      <w:pPr>
        <w:pStyle w:val="PL"/>
      </w:pPr>
      <w:r w:rsidRPr="00EE6E73">
        <w:t xml:space="preserve">    </w:t>
      </w:r>
      <w:proofErr w:type="gramStart"/>
      <w:r w:rsidR="007939B7" w:rsidRPr="00EE6E73">
        <w:t xml:space="preserve">} </w:t>
      </w:r>
      <w:r w:rsidR="00C511AD" w:rsidRPr="00EE6E73">
        <w:t xml:space="preserve">  </w:t>
      </w:r>
      <w:proofErr w:type="gramEnd"/>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w:t>
      </w:r>
      <w:proofErr w:type="gramStart"/>
      <w:r w:rsidR="007939B7" w:rsidRPr="00D72E08">
        <w:t>2,n</w:t>
      </w:r>
      <w:proofErr w:type="gramEnd"/>
      <w:r w:rsidR="007939B7" w:rsidRPr="00D72E08">
        <w:t>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proofErr w:type="gramStart"/>
      <w:r w:rsidR="007939B7" w:rsidRPr="00EE6E73">
        <w:t>}</w:t>
      </w:r>
      <w:r w:rsidR="00C511AD" w:rsidRPr="00EE6E73">
        <w:t xml:space="preserve">   </w:t>
      </w:r>
      <w:proofErr w:type="gramEnd"/>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w:t>
      </w:r>
      <w:proofErr w:type="gramStart"/>
      <w:r w:rsidRPr="00EE6E73">
        <w:rPr>
          <w:color w:val="808080"/>
        </w:rPr>
        <w:t>17  =</w:t>
      </w:r>
      <w:proofErr w:type="gramEnd"/>
      <w:r w:rsidRPr="00EE6E73">
        <w:rPr>
          <w:color w:val="808080"/>
        </w:rPr>
        <w:t>&gt;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w:t>
      </w:r>
      <w:proofErr w:type="gramStart"/>
      <w:r w:rsidR="007939B7" w:rsidRPr="00D72E08">
        <w:t>64 }</w:t>
      </w:r>
      <w:proofErr w:type="gramEnd"/>
      <w:r w:rsidR="007939B7" w:rsidRPr="00D72E08">
        <w:t xml:space="preserve">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2..</w:t>
      </w:r>
      <w:proofErr w:type="gramEnd"/>
      <w:r w:rsidR="007939B7" w:rsidRPr="00D72E08">
        <w:t>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w:t>
      </w:r>
      <w:proofErr w:type="gramStart"/>
      <w:r w:rsidR="007939B7" w:rsidRPr="00EE6E73">
        <w:t>1..</w:t>
      </w:r>
      <w:proofErr w:type="gramEnd"/>
      <w:r w:rsidR="007939B7" w:rsidRPr="00EE6E73">
        <w:t>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proofErr w:type="gramStart"/>
      <w:r w:rsidR="007939B7" w:rsidRPr="00EE6E73">
        <w:rPr>
          <w:color w:val="993366"/>
        </w:rPr>
        <w:t>ENUMERATED</w:t>
      </w:r>
      <w:r w:rsidR="007939B7" w:rsidRPr="00EE6E73">
        <w:t>{</w:t>
      </w:r>
      <w:proofErr w:type="gramEnd"/>
      <w:r w:rsidR="007939B7" w:rsidRPr="00EE6E73">
        <w:t>mode1,mode1And2}</w:t>
      </w:r>
    </w:p>
    <w:p w14:paraId="7B5EFE39" w14:textId="38D34181"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w:t>
      </w:r>
      <w:proofErr w:type="gramStart"/>
      <w:r w:rsidR="007939B7" w:rsidRPr="00EE6E73">
        <w:t>1,x</w:t>
      </w:r>
      <w:proofErr w:type="gramEnd"/>
      <w:r w:rsidR="007939B7" w:rsidRPr="00EE6E73">
        <w:t>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 xml:space="preserve">Support of </w:t>
      </w:r>
      <w:proofErr w:type="spellStart"/>
      <w:r w:rsidRPr="00EE6E73">
        <w:rPr>
          <w:color w:val="808080"/>
        </w:rPr>
        <w:t>Nmax</w:t>
      </w:r>
      <w:proofErr w:type="spellEnd"/>
      <w:r w:rsidRPr="00EE6E73">
        <w:rPr>
          <w:color w:val="808080"/>
        </w:rPr>
        <w:t xml:space="preserve">=2 for </w:t>
      </w:r>
      <w:proofErr w:type="gramStart"/>
      <w:r w:rsidRPr="00EE6E73">
        <w:rPr>
          <w:color w:val="808080"/>
        </w:rPr>
        <w:t>Multi-TRP CSI</w:t>
      </w:r>
      <w:proofErr w:type="gramEnd"/>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xml:space="preserve">-- R1-24 feature: Extend </w:t>
      </w:r>
      <w:proofErr w:type="spellStart"/>
      <w:r w:rsidR="007939B7" w:rsidRPr="00EE6E73">
        <w:rPr>
          <w:color w:val="808080"/>
        </w:rPr>
        <w:t>beamSwitchTiming</w:t>
      </w:r>
      <w:proofErr w:type="spellEnd"/>
      <w:r w:rsidR="007939B7" w:rsidRPr="00EE6E73">
        <w:rPr>
          <w:color w:val="808080"/>
        </w:rPr>
        <w:t xml:space="preserve">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proofErr w:type="gramStart"/>
      <w:r w:rsidR="007939B7" w:rsidRPr="00EE6E73">
        <w:t xml:space="preserve">}   </w:t>
      </w:r>
      <w:proofErr w:type="gramEnd"/>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xml:space="preserve">-- R1-24 feature: Extend </w:t>
      </w:r>
      <w:proofErr w:type="spellStart"/>
      <w:r w:rsidR="007939B7" w:rsidRPr="00EE6E73">
        <w:rPr>
          <w:color w:val="808080"/>
        </w:rPr>
        <w:t>beamReportTiming</w:t>
      </w:r>
      <w:proofErr w:type="spellEnd"/>
      <w:r w:rsidR="007939B7" w:rsidRPr="00EE6E73">
        <w:rPr>
          <w:color w:val="808080"/>
        </w:rPr>
        <w:t xml:space="preserve">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proofErr w:type="gramStart"/>
      <w:r w:rsidR="007939B7" w:rsidRPr="00EE6E73">
        <w:t xml:space="preserve">}   </w:t>
      </w:r>
      <w:proofErr w:type="gramEnd"/>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lastRenderedPageBreak/>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w:t>
      </w:r>
      <w:proofErr w:type="gramStart"/>
      <w:r w:rsidRPr="00EE6E73">
        <w:t>9..</w:t>
      </w:r>
      <w:proofErr w:type="gramEnd"/>
      <w:r w:rsidRPr="00EE6E73">
        <w:t xml:space="preserve">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w:t>
      </w:r>
      <w:proofErr w:type="spellStart"/>
      <w:r w:rsidRPr="00EE6E73">
        <w:rPr>
          <w:color w:val="808080"/>
        </w:rPr>
        <w:t>TypeD</w:t>
      </w:r>
      <w:proofErr w:type="spellEnd"/>
      <w:r w:rsidRPr="00EE6E73">
        <w:rPr>
          <w:color w:val="808080"/>
        </w:rPr>
        <w:t xml:space="preserve">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w:t>
      </w:r>
      <w:proofErr w:type="spellStart"/>
      <w:r w:rsidRPr="00EE6E73">
        <w:t>CodebookParametersetype2CJT-r18</w:t>
      </w:r>
      <w:proofErr w:type="spellEnd"/>
      <w:r w:rsidRPr="00EE6E73">
        <w:t xml:space="preserve">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w:t>
      </w:r>
      <w:proofErr w:type="spellStart"/>
      <w:r w:rsidRPr="00EE6E73">
        <w:t>CodebookParametersfetype2CJT-r18</w:t>
      </w:r>
      <w:proofErr w:type="spellEnd"/>
      <w:r w:rsidRPr="00EE6E73">
        <w:t xml:space="preserve">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w:t>
      </w:r>
      <w:proofErr w:type="spellStart"/>
      <w:r w:rsidRPr="00EE6E73">
        <w:t>CodebookParametersHARQ-ACK-PUSCH-r18</w:t>
      </w:r>
      <w:proofErr w:type="spellEnd"/>
      <w:r w:rsidRPr="00EE6E73">
        <w:t xml:space="preserve">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t>
      </w:r>
      <w:proofErr w:type="spellStart"/>
      <w:r w:rsidRPr="00EE6E73">
        <w:t>withAssignment</w:t>
      </w:r>
      <w:proofErr w:type="spellEnd"/>
      <w:r w:rsidRPr="00EE6E73">
        <w:t xml:space="preserve">, </w:t>
      </w:r>
      <w:proofErr w:type="spellStart"/>
      <w:r w:rsidRPr="00EE6E73">
        <w:t>withoutAssignment</w:t>
      </w:r>
      <w:proofErr w:type="spellEnd"/>
      <w:r w:rsidRPr="00EE6E73">
        <w: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w:t>
      </w:r>
      <w:proofErr w:type="gramStart"/>
      <w:r w:rsidRPr="00EE6E73">
        <w:t>2..</w:t>
      </w:r>
      <w:proofErr w:type="gramEnd"/>
      <w:r w:rsidRPr="00EE6E73">
        <w:t>8)</w:t>
      </w:r>
    </w:p>
    <w:p w14:paraId="28047E6C" w14:textId="2BC133BA"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w:t>
      </w:r>
      <w:proofErr w:type="gramStart"/>
      <w:r w:rsidRPr="00EE6E73">
        <w:t xml:space="preserve">18  </w:t>
      </w:r>
      <w:r w:rsidRPr="00EE6E73">
        <w:rPr>
          <w:color w:val="993366"/>
        </w:rPr>
        <w:t>SEQUENCE</w:t>
      </w:r>
      <w:proofErr w:type="gramEnd"/>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w:t>
      </w:r>
      <w:proofErr w:type="spellStart"/>
      <w:r w:rsidRPr="00EE6E73">
        <w:t>perResource</w:t>
      </w:r>
      <w:proofErr w:type="spellEnd"/>
      <w:r w:rsidRPr="00EE6E73">
        <w:t xml:space="preserve">, </w:t>
      </w:r>
      <w:proofErr w:type="spellStart"/>
      <w:r w:rsidRPr="00EE6E73">
        <w:t>perResourceSet</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2074"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w:t>
      </w:r>
      <w:proofErr w:type="spellStart"/>
      <w:r w:rsidRPr="00EE6E73">
        <w:t>perResource</w:t>
      </w:r>
      <w:proofErr w:type="spellEnd"/>
      <w:r w:rsidRPr="00EE6E73">
        <w:t xml:space="preserve">, </w:t>
      </w:r>
      <w:proofErr w:type="spellStart"/>
      <w:r w:rsidRPr="00EE6E73">
        <w:t>perResourceSet</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bookmarkEnd w:id="2074"/>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w:t>
      </w:r>
      <w:proofErr w:type="spellStart"/>
      <w:r w:rsidRPr="00EE6E73">
        <w:t>cjtSchemeA</w:t>
      </w:r>
      <w:proofErr w:type="spellEnd"/>
      <w:r w:rsidRPr="00EE6E73">
        <w:t xml:space="preserve">, </w:t>
      </w:r>
      <w:proofErr w:type="spellStart"/>
      <w:r w:rsidRPr="00EE6E73">
        <w:t>cjtSchemeB</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xml:space="preserve">-- codepoint per </w:t>
      </w:r>
      <w:proofErr w:type="spellStart"/>
      <w:r w:rsidRPr="00EE6E73">
        <w:rPr>
          <w:color w:val="808080"/>
        </w:rPr>
        <w:t>CORESETPoolIndex</w:t>
      </w:r>
      <w:proofErr w:type="spellEnd"/>
      <w:r w:rsidRPr="00EE6E73">
        <w:rPr>
          <w:color w:val="808080"/>
        </w:rPr>
        <w:t xml:space="preserve"> per CC</w:t>
      </w:r>
    </w:p>
    <w:p w14:paraId="149FE396" w14:textId="34603196" w:rsidR="00581CAA" w:rsidRPr="00EE6E73" w:rsidRDefault="00581CAA" w:rsidP="00EE6E73">
      <w:pPr>
        <w:pStyle w:val="PL"/>
      </w:pPr>
      <w:r w:rsidRPr="00EE6E73">
        <w:t xml:space="preserve">    tci-JointTCI-UpdateSingleActiveTCI-PerCC-PerCORESET-r</w:t>
      </w:r>
      <w:proofErr w:type="gramStart"/>
      <w:r w:rsidRPr="00EE6E73">
        <w:t xml:space="preserve">18  </w:t>
      </w:r>
      <w:r w:rsidRPr="00EE6E73">
        <w:rPr>
          <w:color w:val="993366"/>
        </w:rPr>
        <w:t>SEQUENCE</w:t>
      </w:r>
      <w:proofErr w:type="gramEnd"/>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w:t>
      </w:r>
      <w:proofErr w:type="spellStart"/>
      <w:r w:rsidRPr="00EE6E73">
        <w:t>intraCell</w:t>
      </w:r>
      <w:proofErr w:type="spellEnd"/>
      <w:r w:rsidRPr="00EE6E73">
        <w:t xml:space="preserve">, </w:t>
      </w:r>
      <w:proofErr w:type="spellStart"/>
      <w:r w:rsidRPr="00EE6E73">
        <w:t>intraCellAndInterCell</w:t>
      </w:r>
      <w:proofErr w:type="spellEnd"/>
      <w:r w:rsidRPr="00EE6E73">
        <w:t>},</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xml:space="preserve">-- codepoints per </w:t>
      </w:r>
      <w:proofErr w:type="spellStart"/>
      <w:r w:rsidRPr="00EE6E73">
        <w:rPr>
          <w:color w:val="808080"/>
        </w:rPr>
        <w:t>CORESETPoolIndex</w:t>
      </w:r>
      <w:proofErr w:type="spellEnd"/>
      <w:r w:rsidRPr="00EE6E73">
        <w:rPr>
          <w:color w:val="808080"/>
        </w:rPr>
        <w:t xml:space="preserve">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xml:space="preserve">-- codepoint per </w:t>
      </w:r>
      <w:proofErr w:type="spellStart"/>
      <w:r w:rsidRPr="00EE6E73">
        <w:rPr>
          <w:color w:val="808080"/>
        </w:rPr>
        <w:t>CORESETPoolIndex</w:t>
      </w:r>
      <w:proofErr w:type="spellEnd"/>
      <w:r w:rsidRPr="00EE6E73">
        <w:rPr>
          <w:color w:val="808080"/>
        </w:rPr>
        <w:t xml:space="preserve"> per CC</w:t>
      </w:r>
    </w:p>
    <w:p w14:paraId="1E64C567" w14:textId="002C08F4" w:rsidR="00581CAA" w:rsidRPr="00EE6E73" w:rsidRDefault="00581CAA" w:rsidP="00EE6E73">
      <w:pPr>
        <w:pStyle w:val="PL"/>
      </w:pPr>
      <w:r w:rsidRPr="00EE6E73">
        <w:t xml:space="preserve">    tci-SeparateTCI-UpdateSingleActiveTCI-PerCC-PerCORESET-r</w:t>
      </w:r>
      <w:proofErr w:type="gramStart"/>
      <w:r w:rsidRPr="00EE6E73">
        <w:t xml:space="preserve">18  </w:t>
      </w:r>
      <w:r w:rsidRPr="00EE6E73">
        <w:rPr>
          <w:color w:val="993366"/>
        </w:rPr>
        <w:t>SEQUENCE</w:t>
      </w:r>
      <w:proofErr w:type="gramEnd"/>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w:t>
      </w:r>
      <w:proofErr w:type="spellStart"/>
      <w:r w:rsidRPr="00EE6E73">
        <w:t>intraCell</w:t>
      </w:r>
      <w:proofErr w:type="spellEnd"/>
      <w:r w:rsidRPr="00EE6E73">
        <w:t xml:space="preserve">, </w:t>
      </w:r>
      <w:proofErr w:type="spellStart"/>
      <w:r w:rsidRPr="00EE6E73">
        <w:t>intraCellAndInterCell</w:t>
      </w:r>
      <w:proofErr w:type="spellEnd"/>
      <w:r w:rsidRPr="00EE6E73">
        <w:t>},</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xml:space="preserve">-- codepoints per </w:t>
      </w:r>
      <w:proofErr w:type="spellStart"/>
      <w:r w:rsidRPr="00EE6E73">
        <w:rPr>
          <w:color w:val="808080"/>
        </w:rPr>
        <w:t>CORESETPoolIndex</w:t>
      </w:r>
      <w:proofErr w:type="spellEnd"/>
      <w:r w:rsidRPr="00EE6E73">
        <w:rPr>
          <w:color w:val="808080"/>
        </w:rPr>
        <w:t xml:space="preserve">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w:t>
      </w:r>
      <w:proofErr w:type="gramStart"/>
      <w:r w:rsidRPr="00EE6E73">
        <w:t>1..</w:t>
      </w:r>
      <w:proofErr w:type="gramEnd"/>
      <w:r w:rsidRPr="00EE6E73">
        <w:t>8),</w:t>
      </w:r>
    </w:p>
    <w:p w14:paraId="3FDC8036" w14:textId="77777777" w:rsidR="00581CAA" w:rsidRPr="002C1F59" w:rsidRDefault="00581CAA" w:rsidP="00EE6E73">
      <w:pPr>
        <w:pStyle w:val="PL"/>
        <w:rPr>
          <w:rFonts w:eastAsia="DengXian"/>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DengXian"/>
          <w:lang w:val="pt-BR"/>
        </w:rPr>
      </w:pPr>
      <w:r w:rsidRPr="00EE6E73">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lastRenderedPageBreak/>
        <w:t xml:space="preserve">    overlapUL-TransReduction-r18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w:t>
      </w:r>
      <w:proofErr w:type="gramStart"/>
      <w:r w:rsidRPr="00EE6E73">
        <w:t>2..</w:t>
      </w:r>
      <w:proofErr w:type="gramEnd"/>
      <w:r w:rsidRPr="00EE6E73">
        <w:t>32)</w:t>
      </w:r>
    </w:p>
    <w:p w14:paraId="3A85E9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xml:space="preserve">-- R1 40-3-1-24: Timeline for regular </w:t>
      </w:r>
      <w:proofErr w:type="spellStart"/>
      <w:r w:rsidRPr="00EE6E73">
        <w:rPr>
          <w:color w:val="808080"/>
        </w:rPr>
        <w:t>eType</w:t>
      </w:r>
      <w:proofErr w:type="spellEnd"/>
      <w:r w:rsidRPr="00EE6E73">
        <w:rPr>
          <w:color w:val="808080"/>
        </w:rPr>
        <w:t xml:space="preserve">-II-CJT CSI, or for port selection </w:t>
      </w:r>
      <w:proofErr w:type="spellStart"/>
      <w:r w:rsidRPr="00EE6E73">
        <w:rPr>
          <w:color w:val="808080"/>
        </w:rPr>
        <w:t>FeType</w:t>
      </w:r>
      <w:proofErr w:type="spellEnd"/>
      <w:r w:rsidRPr="00EE6E73">
        <w:rPr>
          <w:color w:val="808080"/>
        </w:rPr>
        <w:t>-II-CJT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w:t>
      </w:r>
      <w:proofErr w:type="gramStart"/>
      <w:r w:rsidRPr="00EE6E73">
        <w:t>0,n</w:t>
      </w:r>
      <w:proofErr w:type="gramEnd"/>
      <w:r w:rsidRPr="00EE6E73">
        <w:t xml:space="preserve">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xml:space="preserve">-- R1 40-5-1a: Comb offset hopping time-domain </w:t>
      </w:r>
      <w:proofErr w:type="spellStart"/>
      <w:r w:rsidRPr="00EE6E73">
        <w:rPr>
          <w:color w:val="808080"/>
        </w:rPr>
        <w:t>behavior</w:t>
      </w:r>
      <w:proofErr w:type="spellEnd"/>
      <w:r w:rsidRPr="00EE6E73">
        <w:rPr>
          <w:color w:val="808080"/>
        </w:rPr>
        <w:t xml:space="preserve">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w:t>
      </w:r>
      <w:proofErr w:type="spellStart"/>
      <w:r w:rsidRPr="00EE6E73">
        <w:t>srs</w:t>
      </w:r>
      <w:proofErr w:type="spellEnd"/>
      <w:r w:rsidRPr="00EE6E73">
        <w:t xml:space="preserve">, </w:t>
      </w:r>
      <w:proofErr w:type="spellStart"/>
      <w:r w:rsidRPr="00EE6E73">
        <w:t>rsrs</w:t>
      </w:r>
      <w:proofErr w:type="spellEnd"/>
      <w:r w:rsidRPr="00EE6E73">
        <w:t xml:space="preserve">, </w:t>
      </w:r>
      <w:proofErr w:type="gramStart"/>
      <w:r w:rsidRPr="00EE6E73">
        <w:t xml:space="preserve">both}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w:t>
      </w:r>
      <w:proofErr w:type="gramStart"/>
      <w:r w:rsidRPr="00EE6E73">
        <w:t xml:space="preserve">18  </w:t>
      </w:r>
      <w:r w:rsidRPr="00EE6E73">
        <w:rPr>
          <w:color w:val="993366"/>
        </w:rPr>
        <w:t>ENUMERATED</w:t>
      </w:r>
      <w:proofErr w:type="gramEnd"/>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proofErr w:type="spellStart"/>
      <w:r w:rsidRPr="00EE6E73">
        <w:rPr>
          <w:color w:val="808080"/>
        </w:rPr>
        <w:t>noncodebook</w:t>
      </w:r>
      <w:proofErr w:type="spellEnd"/>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 xml:space="preserve">CSI-RS and SRS for </w:t>
      </w:r>
      <w:proofErr w:type="spellStart"/>
      <w:r w:rsidRPr="00EE6E73">
        <w:rPr>
          <w:color w:val="808080"/>
        </w:rPr>
        <w:t>noncodebook</w:t>
      </w:r>
      <w:proofErr w:type="spellEnd"/>
      <w:r w:rsidRPr="00EE6E73">
        <w:rPr>
          <w:color w:val="808080"/>
        </w:rPr>
        <w:t xml:space="preserve">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w:t>
      </w:r>
      <w:proofErr w:type="gramStart"/>
      <w:r w:rsidRPr="00EE6E73">
        <w:t>0..</w:t>
      </w:r>
      <w:proofErr w:type="gramEnd"/>
      <w:r w:rsidRPr="00EE6E73">
        <w:t>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w:t>
      </w:r>
      <w:proofErr w:type="gramStart"/>
      <w:r w:rsidRPr="00EE6E73">
        <w:t>1..</w:t>
      </w:r>
      <w:proofErr w:type="gramEnd"/>
      <w:r w:rsidRPr="00EE6E73">
        <w:t>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2)</w:t>
      </w:r>
    </w:p>
    <w:p w14:paraId="33076F71" w14:textId="02F645F4"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lastRenderedPageBreak/>
        <w:t xml:space="preserve">    </w:t>
      </w:r>
      <w:r w:rsidRPr="00EE6E73">
        <w:rPr>
          <w:color w:val="808080"/>
        </w:rPr>
        <w:t xml:space="preserve">-- R1 40-6-3b-1: Associated CSI-RS resources for </w:t>
      </w:r>
      <w:proofErr w:type="spellStart"/>
      <w:r w:rsidRPr="00EE6E73">
        <w:rPr>
          <w:color w:val="808080"/>
        </w:rPr>
        <w:t>noncodebook</w:t>
      </w:r>
      <w:proofErr w:type="spellEnd"/>
      <w:r w:rsidRPr="00EE6E73">
        <w:rPr>
          <w:color w:val="808080"/>
        </w:rPr>
        <w:t xml:space="preserve"> multi-DCI based STx2P PUSCH+PUSCH</w:t>
      </w:r>
    </w:p>
    <w:p w14:paraId="6B04CBB2" w14:textId="34FC0923" w:rsidR="00581CAA" w:rsidRPr="00EE6E73" w:rsidRDefault="00581CAA" w:rsidP="00EE6E73">
      <w:pPr>
        <w:pStyle w:val="PL"/>
      </w:pPr>
      <w:r w:rsidRPr="00EE6E73">
        <w:t xml:space="preserve">    twoPUSCH-NonCB-Multi-DCI-STx2P-CSI-RS-Resource-r</w:t>
      </w:r>
      <w:proofErr w:type="gramStart"/>
      <w:r w:rsidRPr="00EE6E73">
        <w:t xml:space="preserve">18  </w:t>
      </w:r>
      <w:r w:rsidRPr="00EE6E73">
        <w:rPr>
          <w:color w:val="993366"/>
        </w:rPr>
        <w:t>SEQUENCE</w:t>
      </w:r>
      <w:proofErr w:type="gramEnd"/>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t xml:space="preserve">        </w:t>
      </w:r>
      <w:r w:rsidRPr="00EE6E73">
        <w:t xml:space="preserve">maxNumberSemiPersistentSRS-r18                </w:t>
      </w:r>
      <w:r w:rsidRPr="00EE6E73">
        <w:rPr>
          <w:color w:val="993366"/>
        </w:rPr>
        <w:t>INTEGER</w:t>
      </w:r>
      <w:r w:rsidRPr="00EE6E73">
        <w:t xml:space="preserve"> (</w:t>
      </w:r>
      <w:proofErr w:type="gramStart"/>
      <w:r w:rsidRPr="00EE6E73">
        <w:t>0..</w:t>
      </w:r>
      <w:proofErr w:type="gramEnd"/>
      <w:r w:rsidRPr="00EE6E73">
        <w:t>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w:t>
      </w:r>
      <w:proofErr w:type="gramStart"/>
      <w:r w:rsidRPr="00EE6E73">
        <w:t>1..</w:t>
      </w:r>
      <w:proofErr w:type="gramEnd"/>
      <w:r w:rsidRPr="00EE6E73">
        <w:t>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w:t>
      </w:r>
      <w:proofErr w:type="gramStart"/>
      <w:r w:rsidRPr="00EE6E73">
        <w:t>1..</w:t>
      </w:r>
      <w:proofErr w:type="gramEnd"/>
      <w:r w:rsidRPr="00EE6E73">
        <w:t>2)</w:t>
      </w:r>
    </w:p>
    <w:p w14:paraId="37300A0B" w14:textId="113E5B49"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 xml:space="preserve">CSI-RS and SRS for </w:t>
      </w:r>
      <w:proofErr w:type="spellStart"/>
      <w:r w:rsidRPr="00EE6E73">
        <w:rPr>
          <w:color w:val="808080"/>
        </w:rPr>
        <w:t>noncodebook</w:t>
      </w:r>
      <w:proofErr w:type="spellEnd"/>
      <w:r w:rsidRPr="00EE6E73">
        <w:rPr>
          <w:color w:val="808080"/>
        </w:rPr>
        <w:t xml:space="preserve">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w:t>
      </w:r>
      <w:proofErr w:type="gramStart"/>
      <w:r w:rsidRPr="00EE6E73">
        <w:t>1..</w:t>
      </w:r>
      <w:proofErr w:type="gramEnd"/>
      <w:r w:rsidRPr="00EE6E73">
        <w:t>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w:t>
      </w:r>
      <w:proofErr w:type="gramStart"/>
      <w:r w:rsidRPr="00EE6E73">
        <w:t>1..</w:t>
      </w:r>
      <w:proofErr w:type="gramEnd"/>
      <w:r w:rsidRPr="00EE6E73">
        <w:t>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w:t>
      </w:r>
      <w:proofErr w:type="gramStart"/>
      <w:r w:rsidRPr="00EE6E73">
        <w:t>0..</w:t>
      </w:r>
      <w:proofErr w:type="gramEnd"/>
      <w:r w:rsidRPr="00EE6E73">
        <w:t>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w:t>
      </w:r>
      <w:proofErr w:type="gramStart"/>
      <w:r w:rsidRPr="00EE6E73">
        <w:t>1..</w:t>
      </w:r>
      <w:proofErr w:type="gramEnd"/>
      <w:r w:rsidRPr="00EE6E73">
        <w:t>2)</w:t>
      </w:r>
    </w:p>
    <w:p w14:paraId="1E45B6DC" w14:textId="116B508E"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SimSun"/>
        </w:rPr>
        <w:t xml:space="preserve">    twoPUSCH-NonCB-MultiDCI-STx2P-</w:t>
      </w:r>
      <w:r w:rsidRPr="00EE6E73">
        <w:t xml:space="preserve">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DengXian"/>
        </w:rPr>
      </w:pPr>
      <w:r w:rsidRPr="00EE6E73">
        <w:rPr>
          <w:rFonts w:eastAsia="DengXian"/>
        </w:rPr>
        <w:lastRenderedPageBreak/>
        <w:t xml:space="preserve">    twoPUSCH-</w:t>
      </w:r>
      <w:r w:rsidRPr="00EE6E73">
        <w:rPr>
          <w:rFonts w:eastAsia="SimSun"/>
        </w:rPr>
        <w:t>NonCB-MultiDCI-STx2P-</w:t>
      </w:r>
      <w:r w:rsidRPr="00EE6E73">
        <w:t>PartialTimeNonFreqOverlap-r</w:t>
      </w:r>
      <w:proofErr w:type="gramStart"/>
      <w:r w:rsidRPr="00EE6E73">
        <w:t xml:space="preserve">18  </w:t>
      </w:r>
      <w:r w:rsidRPr="00EE6E73">
        <w:rPr>
          <w:color w:val="993366"/>
        </w:rPr>
        <w:t>ENUMERATED</w:t>
      </w:r>
      <w:proofErr w:type="gramEnd"/>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xml:space="preserve">-- R1 40-6-3o: </w:t>
      </w:r>
      <w:proofErr w:type="spellStart"/>
      <w:r w:rsidRPr="00EE6E73">
        <w:rPr>
          <w:color w:val="808080"/>
        </w:rPr>
        <w:t>Noncodebook</w:t>
      </w:r>
      <w:proofErr w:type="spellEnd"/>
      <w:r w:rsidRPr="00EE6E73">
        <w:rPr>
          <w:color w:val="808080"/>
        </w:rPr>
        <w:t xml:space="preserve">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xml:space="preserve">-- R1 40-6-3p: </w:t>
      </w:r>
      <w:proofErr w:type="spellStart"/>
      <w:r w:rsidRPr="00EE6E73">
        <w:rPr>
          <w:color w:val="808080"/>
        </w:rPr>
        <w:t>Noncodebook</w:t>
      </w:r>
      <w:proofErr w:type="spellEnd"/>
      <w:r w:rsidRPr="00EE6E73">
        <w:rPr>
          <w:color w:val="808080"/>
        </w:rPr>
        <w:t xml:space="preserve">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w:t>
      </w:r>
      <w:proofErr w:type="spellStart"/>
      <w:r w:rsidRPr="00EE6E73">
        <w:t>jointULandDL</w:t>
      </w:r>
      <w:proofErr w:type="spellEnd"/>
      <w:r w:rsidRPr="00EE6E73">
        <w:t xml:space="preserve">, </w:t>
      </w:r>
      <w:proofErr w:type="spellStart"/>
      <w:r w:rsidRPr="00EE6E73">
        <w:t>ulOnly</w:t>
      </w:r>
      <w:proofErr w:type="spellEnd"/>
      <w:r w:rsidRPr="00EE6E73">
        <w:t>,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proofErr w:type="gramStart"/>
      <w:r w:rsidRPr="00EE6E73">
        <w:rPr>
          <w:rFonts w:eastAsia="SimSun"/>
        </w:rPr>
        <w:t>}</w:t>
      </w:r>
      <w:r w:rsidRPr="00EE6E73">
        <w:t xml:space="preserve">   </w:t>
      </w:r>
      <w:proofErr w:type="gramEnd"/>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7B13E6" w14:textId="62AA90BD" w:rsidR="00022DF1" w:rsidRDefault="00CA7652" w:rsidP="00EE6E73">
      <w:pPr>
        <w:pStyle w:val="PL"/>
        <w:rPr>
          <w:ins w:id="2075" w:author="NR_MIMO_Ph5" w:date="2025-06-28T16:12:00Z"/>
        </w:rPr>
      </w:pPr>
      <w:r w:rsidRPr="00EE6E73">
        <w:t xml:space="preserve">    ]]</w:t>
      </w:r>
      <w:ins w:id="2076" w:author="NR_MIMO_Ph5" w:date="2025-06-28T16:12:00Z">
        <w:r w:rsidR="00EE573C">
          <w:t>,</w:t>
        </w:r>
      </w:ins>
    </w:p>
    <w:p w14:paraId="447F9407" w14:textId="37043698" w:rsidR="00EE573C" w:rsidRDefault="00EE573C" w:rsidP="00EE6E73">
      <w:pPr>
        <w:pStyle w:val="PL"/>
        <w:rPr>
          <w:ins w:id="2077" w:author="NR_MIMO_Ph5" w:date="2025-06-28T16:12:00Z"/>
          <w:rFonts w:eastAsia="DengXian"/>
          <w:lang w:eastAsia="zh-CN"/>
        </w:rPr>
      </w:pPr>
      <w:ins w:id="2078" w:author="NR_MIMO_Ph5" w:date="2025-06-28T16:13:00Z">
        <w:r w:rsidRPr="00EE6E73">
          <w:t xml:space="preserve">    </w:t>
        </w:r>
      </w:ins>
      <w:ins w:id="2079" w:author="NR_MIMO_Ph5" w:date="2025-06-28T16:12:00Z">
        <w:r>
          <w:rPr>
            <w:rFonts w:eastAsia="DengXian"/>
            <w:lang w:eastAsia="zh-CN"/>
          </w:rPr>
          <w:t>[[</w:t>
        </w:r>
      </w:ins>
    </w:p>
    <w:p w14:paraId="1BE74175" w14:textId="5A4C37C2" w:rsidR="00EE573C" w:rsidRDefault="00EE573C" w:rsidP="00EE6E73">
      <w:pPr>
        <w:pStyle w:val="PL"/>
        <w:rPr>
          <w:ins w:id="2080" w:author="NR_MIMO_Ph5" w:date="2025-06-28T16:13:00Z"/>
        </w:rPr>
      </w:pPr>
      <w:ins w:id="2081" w:author="NR_MIMO_Ph5" w:date="2025-06-28T16:13:00Z">
        <w:r w:rsidRPr="00EE6E73">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proofErr w:type="spellStart"/>
        <w:r>
          <w:rPr>
            <w:rFonts w:eastAsia="DengXian"/>
            <w:lang w:eastAsia="zh-CN"/>
          </w:rPr>
          <w:t>CodebookParametersType1SP-SchemeA</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2082" w:author="NR_MIMO_Ph5" w:date="2025-06-28T16:15:00Z"/>
        </w:rPr>
      </w:pPr>
      <w:ins w:id="2083" w:author="NR_MIMO_Ph5" w:date="2025-06-28T16:15:00Z">
        <w:r>
          <w:rPr>
            <w:rFonts w:hint="eastAsia"/>
          </w:rPr>
          <w:t xml:space="preserve"> </w:t>
        </w:r>
        <w:r>
          <w:t xml:space="preserve">   </w:t>
        </w:r>
        <w:r>
          <w:rPr>
            <w:rFonts w:eastAsia="DengXian"/>
            <w:lang w:eastAsia="zh-CN"/>
          </w:rPr>
          <w:t>codebookParametersType1SP-SchemeB</w:t>
        </w:r>
        <w:r w:rsidRPr="000D6787">
          <w:t>-r19</w:t>
        </w:r>
        <w:r w:rsidRPr="00D839FF">
          <w:t xml:space="preserve"> </w:t>
        </w:r>
      </w:ins>
      <w:ins w:id="2084" w:author="NR_MIMO_Ph5" w:date="2025-06-28T16:48:00Z">
        <w:r w:rsidR="00893482">
          <w:t xml:space="preserve"> </w:t>
        </w:r>
      </w:ins>
      <w:ins w:id="2085" w:author="NR_MIMO_Ph5" w:date="2025-06-28T16:15:00Z">
        <w:r w:rsidRPr="00D839FF">
          <w:t xml:space="preserve">    </w:t>
        </w:r>
        <w:r>
          <w:t xml:space="preserve">  </w:t>
        </w:r>
        <w:r w:rsidRPr="00D839FF">
          <w:t xml:space="preserve"> </w:t>
        </w:r>
        <w:proofErr w:type="spellStart"/>
        <w:r>
          <w:rPr>
            <w:rFonts w:eastAsia="DengXian"/>
            <w:lang w:eastAsia="zh-CN"/>
          </w:rPr>
          <w:t>CodebookParametersType1SP-SchemeB</w:t>
        </w:r>
        <w:r w:rsidRPr="000D6787">
          <w:t>-r19</w:t>
        </w:r>
        <w:proofErr w:type="spellEnd"/>
        <w:r w:rsidRPr="00D839FF">
          <w:t xml:space="preserve">     </w:t>
        </w:r>
      </w:ins>
      <w:ins w:id="2086" w:author="NR_MIMO_Ph5" w:date="2025-06-28T16:48:00Z">
        <w:r w:rsidR="00893482">
          <w:t xml:space="preserve">              </w:t>
        </w:r>
      </w:ins>
      <w:ins w:id="2087"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2088" w:author="NR_MIMO_Ph5" w:date="2025-06-28T16:48:00Z"/>
        </w:rPr>
      </w:pPr>
      <w:ins w:id="2089" w:author="NR_MIMO_Ph5" w:date="2025-06-28T16:48:00Z">
        <w:r>
          <w:rPr>
            <w:rFonts w:hint="eastAsia"/>
          </w:rPr>
          <w:t xml:space="preserve"> </w:t>
        </w:r>
        <w:r>
          <w:t xml:space="preserve">   </w:t>
        </w:r>
        <w:r>
          <w:rPr>
            <w:rFonts w:eastAsia="DengXian"/>
            <w:lang w:eastAsia="zh-CN"/>
          </w:rPr>
          <w:t>codebookParametersType1MP</w:t>
        </w:r>
        <w:r w:rsidRPr="000D6787">
          <w:t>-r19</w:t>
        </w:r>
        <w:r w:rsidRPr="00D839FF">
          <w:t xml:space="preserve">      </w:t>
        </w:r>
        <w:r>
          <w:t xml:space="preserve">          </w:t>
        </w:r>
        <w:r w:rsidRPr="00D839FF">
          <w:t xml:space="preserve"> </w:t>
        </w:r>
        <w:proofErr w:type="spellStart"/>
        <w:r>
          <w:rPr>
            <w:rFonts w:eastAsia="DengXian"/>
            <w:lang w:eastAsia="zh-CN"/>
          </w:rPr>
          <w:t>CodebookParametersType1MP</w:t>
        </w:r>
        <w:r w:rsidRPr="000D6787">
          <w:t>-r19</w:t>
        </w:r>
        <w:proofErr w:type="spellEnd"/>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2090" w:author="NR_MIMO_Ph5" w:date="2025-06-28T16:56:00Z"/>
        </w:rPr>
      </w:pPr>
      <w:ins w:id="2091" w:author="NR_MIMO_Ph5" w:date="2025-06-28T16:56:00Z">
        <w:r>
          <w:rPr>
            <w:rFonts w:hint="eastAsia"/>
          </w:rPr>
          <w:t xml:space="preserve"> </w:t>
        </w:r>
        <w:r>
          <w:t xml:space="preserve">   </w:t>
        </w:r>
        <w:r>
          <w:rPr>
            <w:rFonts w:eastAsia="DengXian"/>
            <w:lang w:eastAsia="zh-CN"/>
          </w:rPr>
          <w:t>codebookParameterseType2Ext</w:t>
        </w:r>
        <w:r w:rsidRPr="000D6787">
          <w:t>-r19</w:t>
        </w:r>
        <w:r w:rsidRPr="00D839FF">
          <w:t xml:space="preserve">      </w:t>
        </w:r>
        <w:r>
          <w:t xml:space="preserve">        </w:t>
        </w:r>
        <w:r w:rsidRPr="00D839FF">
          <w:t xml:space="preserve"> </w:t>
        </w:r>
        <w:proofErr w:type="spellStart"/>
        <w:r>
          <w:rPr>
            <w:rFonts w:eastAsia="DengXian" w:hint="eastAsia"/>
            <w:lang w:eastAsia="zh-CN"/>
          </w:rPr>
          <w:t>C</w:t>
        </w:r>
        <w:r>
          <w:rPr>
            <w:rFonts w:eastAsia="DengXian"/>
            <w:lang w:eastAsia="zh-CN"/>
          </w:rPr>
          <w:t>odebookParameterseType2Ext</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2092" w:author="NR_MIMO_Ph5" w:date="2025-06-28T17:13:00Z"/>
        </w:rPr>
      </w:pPr>
      <w:ins w:id="2093" w:author="NR_MIMO_Ph5" w:date="2025-06-28T17:13:00Z">
        <w:r>
          <w:rPr>
            <w:rFonts w:hint="eastAsia"/>
          </w:rPr>
          <w:t xml:space="preserve"> </w:t>
        </w:r>
        <w:r>
          <w:t xml:space="preserve">   </w:t>
        </w:r>
        <w:r>
          <w:rPr>
            <w:rFonts w:eastAsia="DengXian"/>
            <w:lang w:eastAsia="zh-CN"/>
          </w:rPr>
          <w:t>codebookParametersfeType2Ext</w:t>
        </w:r>
        <w:r w:rsidRPr="000D6787">
          <w:t>-r19</w:t>
        </w:r>
        <w:r w:rsidRPr="00D839FF">
          <w:t xml:space="preserve">      </w:t>
        </w:r>
        <w:r>
          <w:t xml:space="preserve">       </w:t>
        </w:r>
        <w:r w:rsidRPr="00D839FF">
          <w:t xml:space="preserve"> </w:t>
        </w:r>
        <w:proofErr w:type="spellStart"/>
        <w:r>
          <w:rPr>
            <w:rFonts w:eastAsia="DengXian" w:hint="eastAsia"/>
            <w:lang w:eastAsia="zh-CN"/>
          </w:rPr>
          <w:t>C</w:t>
        </w:r>
        <w:r>
          <w:rPr>
            <w:rFonts w:eastAsia="DengXian"/>
            <w:lang w:eastAsia="zh-CN"/>
          </w:rPr>
          <w:t>odebookParametersfeType2Ext</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2094" w:author="NR_MIMO_Ph5" w:date="2025-06-28T22:55:00Z"/>
        </w:rPr>
      </w:pPr>
      <w:ins w:id="2095" w:author="NR_MIMO_Ph5" w:date="2025-06-28T22:55:00Z">
        <w:r>
          <w:rPr>
            <w:rFonts w:hint="eastAsia"/>
          </w:rPr>
          <w:t xml:space="preserve"> </w:t>
        </w:r>
        <w:r>
          <w:t xml:space="preserve">   </w:t>
        </w:r>
        <w:r>
          <w:rPr>
            <w:rFonts w:eastAsia="DengXian"/>
            <w:lang w:eastAsia="zh-CN"/>
          </w:rPr>
          <w:t>codebookParameterseType2DopplerExt</w:t>
        </w:r>
        <w:r w:rsidRPr="000D6787">
          <w:t>-r19</w:t>
        </w:r>
        <w:r w:rsidRPr="00D839FF">
          <w:t xml:space="preserve">      </w:t>
        </w:r>
        <w:r>
          <w:t xml:space="preserve">  </w:t>
        </w:r>
        <w:proofErr w:type="spellStart"/>
        <w:r>
          <w:rPr>
            <w:rFonts w:eastAsia="DengXian" w:hint="eastAsia"/>
            <w:lang w:eastAsia="zh-CN"/>
          </w:rPr>
          <w:t>C</w:t>
        </w:r>
        <w:r>
          <w:rPr>
            <w:rFonts w:eastAsia="DengXian"/>
            <w:lang w:eastAsia="zh-CN"/>
          </w:rPr>
          <w:t>odebookParameterseType2DopplerExt</w:t>
        </w:r>
        <w:r w:rsidRPr="000D6787">
          <w:t>-r19</w:t>
        </w:r>
        <w:proofErr w:type="spellEnd"/>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2A33A603" w14:textId="7A53A6A1" w:rsidR="00CF5150" w:rsidRDefault="00CF5150" w:rsidP="00CF5150">
      <w:pPr>
        <w:pStyle w:val="PL"/>
        <w:rPr>
          <w:ins w:id="2096" w:author="NR_MIMO_Ph5_R2_131" w:date="2025-08-31T22:01:00Z"/>
        </w:rPr>
      </w:pPr>
      <w:ins w:id="2097" w:author="NR_MIMO_Ph5_R2_131" w:date="2025-08-31T22:01:00Z">
        <w:r>
          <w:rPr>
            <w:rFonts w:hint="eastAsia"/>
          </w:rPr>
          <w:t xml:space="preserve"> </w:t>
        </w:r>
        <w:r>
          <w:t xml:space="preserve">   </w:t>
        </w:r>
        <w:r>
          <w:rPr>
            <w:rFonts w:eastAsia="DengXian"/>
            <w:lang w:eastAsia="zh-CN"/>
          </w:rPr>
          <w:t xml:space="preserve">codebookParametersHybridBF-Type1SP-r19         </w:t>
        </w:r>
        <w:r w:rsidRPr="00CF5150">
          <w:rPr>
            <w:rFonts w:eastAsia="DengXian" w:hint="eastAsia"/>
            <w:lang w:eastAsia="zh-CN"/>
          </w:rPr>
          <w:t xml:space="preserve"> </w:t>
        </w:r>
        <w:proofErr w:type="spellStart"/>
        <w:r w:rsidRPr="00E21BA9">
          <w:rPr>
            <w:rFonts w:eastAsia="DengXian" w:hint="eastAsia"/>
            <w:lang w:eastAsia="zh-CN"/>
          </w:rPr>
          <w:t>C</w:t>
        </w:r>
        <w:r w:rsidRPr="00E21BA9">
          <w:rPr>
            <w:rFonts w:eastAsia="DengXian"/>
            <w:lang w:eastAsia="zh-CN"/>
          </w:rPr>
          <w:t>odebookParameters</w:t>
        </w:r>
        <w:r>
          <w:rPr>
            <w:rFonts w:eastAsia="DengXian"/>
            <w:lang w:eastAsia="zh-CN"/>
          </w:rPr>
          <w:t>HybridBF-Type1SP-r19</w:t>
        </w:r>
        <w:proofErr w:type="spellEnd"/>
        <w:r w:rsidRPr="00D839FF">
          <w:t xml:space="preserve">      </w:t>
        </w:r>
        <w:r>
          <w:t xml:space="preserve">  </w:t>
        </w:r>
      </w:ins>
      <w:ins w:id="2098" w:author="NR_MIMO_Ph5_R2_131" w:date="2025-08-31T22:02:00Z">
        <w:r>
          <w:t xml:space="preserve">              </w:t>
        </w:r>
      </w:ins>
      <w:ins w:id="2099" w:author="NR_MIMO_Ph5_R2_131" w:date="2025-08-31T22:01:00Z">
        <w:r>
          <w:t xml:space="preserve">  </w:t>
        </w:r>
        <w:r w:rsidRPr="00D839FF">
          <w:t xml:space="preserve"> </w:t>
        </w:r>
        <w:r w:rsidRPr="00D839FF">
          <w:rPr>
            <w:color w:val="993366"/>
          </w:rPr>
          <w:t>OPTIONAL</w:t>
        </w:r>
        <w:r w:rsidRPr="00D839FF">
          <w:t>,</w:t>
        </w:r>
      </w:ins>
    </w:p>
    <w:p w14:paraId="1A7496CF" w14:textId="2DBDC6BD" w:rsidR="00CF5150" w:rsidRDefault="00CF5150" w:rsidP="00CF5150">
      <w:pPr>
        <w:pStyle w:val="PL"/>
        <w:rPr>
          <w:ins w:id="2100" w:author="NR_MIMO_Ph5_R2_131" w:date="2025-08-31T22:01:00Z"/>
        </w:rPr>
      </w:pPr>
      <w:ins w:id="2101" w:author="NR_MIMO_Ph5_R2_131" w:date="2025-08-31T22:01:00Z">
        <w:r>
          <w:rPr>
            <w:rFonts w:hint="eastAsia"/>
          </w:rPr>
          <w:t xml:space="preserve"> </w:t>
        </w:r>
        <w:r>
          <w:t xml:space="preserve">   </w:t>
        </w:r>
        <w:r>
          <w:rPr>
            <w:rFonts w:eastAsia="DengXian"/>
            <w:lang w:eastAsia="zh-CN"/>
          </w:rPr>
          <w:t xml:space="preserve">codebookParametersHybridBF-eType2-r19           </w:t>
        </w:r>
        <w:proofErr w:type="spellStart"/>
        <w:r w:rsidRPr="00E21BA9">
          <w:rPr>
            <w:rFonts w:eastAsia="DengXian" w:hint="eastAsia"/>
            <w:lang w:eastAsia="zh-CN"/>
          </w:rPr>
          <w:t>C</w:t>
        </w:r>
        <w:r w:rsidRPr="00E21BA9">
          <w:rPr>
            <w:rFonts w:eastAsia="DengXian"/>
            <w:lang w:eastAsia="zh-CN"/>
          </w:rPr>
          <w:t>odebookParameters</w:t>
        </w:r>
        <w:r>
          <w:rPr>
            <w:rFonts w:eastAsia="DengXian"/>
            <w:lang w:eastAsia="zh-CN"/>
          </w:rPr>
          <w:t>HybridBF-eType2-r19</w:t>
        </w:r>
        <w:proofErr w:type="spellEnd"/>
        <w:r w:rsidRPr="00D839FF">
          <w:t xml:space="preserve">      </w:t>
        </w:r>
        <w:r>
          <w:t xml:space="preserve">     </w:t>
        </w:r>
      </w:ins>
      <w:ins w:id="2102" w:author="NR_MIMO_Ph5_R2_131" w:date="2025-08-31T22:02:00Z">
        <w:r>
          <w:t xml:space="preserve">              </w:t>
        </w:r>
      </w:ins>
      <w:ins w:id="2103" w:author="NR_MIMO_Ph5_R2_131" w:date="2025-08-31T22:01:00Z">
        <w:r w:rsidRPr="00D839FF">
          <w:t xml:space="preserve"> </w:t>
        </w:r>
        <w:r w:rsidRPr="00D839FF">
          <w:rPr>
            <w:color w:val="993366"/>
          </w:rPr>
          <w:t>OPTIONAL</w:t>
        </w:r>
        <w:r w:rsidRPr="00D839FF">
          <w:t>,</w:t>
        </w:r>
      </w:ins>
    </w:p>
    <w:p w14:paraId="0B57B7E4" w14:textId="77777777" w:rsidR="00020AB1" w:rsidRPr="0009021A" w:rsidRDefault="00020AB1" w:rsidP="00020AB1">
      <w:pPr>
        <w:pStyle w:val="PL"/>
        <w:rPr>
          <w:ins w:id="2104" w:author="NR_MIMO_Ph5_Ph3" w:date="2025-09-08T18:14:00Z"/>
          <w:color w:val="808080"/>
        </w:rPr>
      </w:pPr>
      <w:ins w:id="2105" w:author="NR_MIMO_Ph5_Ph3" w:date="2025-09-08T18:14:00Z">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ins>
    </w:p>
    <w:p w14:paraId="3F365961" w14:textId="1CCC2521" w:rsidR="00020AB1" w:rsidRDefault="00020AB1" w:rsidP="00020AB1">
      <w:pPr>
        <w:pStyle w:val="PL"/>
        <w:rPr>
          <w:ins w:id="2106" w:author="NR_MIMO_Ph5_Ph3" w:date="2025-09-08T18:14:00Z"/>
        </w:rPr>
      </w:pPr>
      <w:ins w:id="2107" w:author="NR_MIMO_Ph5_Ph3" w:date="2025-09-08T18:14:00Z">
        <w:r>
          <w:rPr>
            <w:rFonts w:hint="eastAsia"/>
          </w:rPr>
          <w:t xml:space="preserve"> </w:t>
        </w:r>
        <w:r>
          <w:t xml:space="preserve">   timeRestriction128Port-r19                   </w:t>
        </w:r>
        <w:r w:rsidRPr="0009021A">
          <w:rPr>
            <w:color w:val="993366"/>
          </w:rPr>
          <w:t>ENUMERATED</w:t>
        </w:r>
        <w:r>
          <w:t xml:space="preserve"> {</w:t>
        </w:r>
        <w:proofErr w:type="gramStart"/>
        <w:r>
          <w:t xml:space="preserve">supported}   </w:t>
        </w:r>
        <w:proofErr w:type="gramEnd"/>
        <w:r>
          <w:t xml:space="preserve">                                       </w:t>
        </w:r>
        <w:r w:rsidRPr="0009021A">
          <w:rPr>
            <w:color w:val="993366"/>
          </w:rPr>
          <w:t>OPTIONAL</w:t>
        </w:r>
        <w:r w:rsidRPr="0009021A">
          <w:t>,</w:t>
        </w:r>
      </w:ins>
    </w:p>
    <w:p w14:paraId="25FB4DBC" w14:textId="1086A201" w:rsidR="0081108B" w:rsidRDefault="0081108B" w:rsidP="0081108B">
      <w:pPr>
        <w:pStyle w:val="PL"/>
        <w:rPr>
          <w:ins w:id="2108" w:author="NR_AIML_air-Ph2" w:date="2025-09-06T18:20:00Z"/>
          <w:color w:val="808080"/>
        </w:rPr>
      </w:pPr>
      <w:ins w:id="2109" w:author="NR_AIML_air-Ph2" w:date="2025-09-06T18:20:00Z">
        <w:r>
          <w:rPr>
            <w:rFonts w:hint="eastAsia"/>
          </w:rPr>
          <w:t xml:space="preserve"> </w:t>
        </w:r>
        <w:r>
          <w:t xml:space="preserve">   </w:t>
        </w:r>
        <w:r>
          <w:rPr>
            <w:color w:val="808080"/>
          </w:rPr>
          <w:t xml:space="preserve">-- R1 58-3-1: </w:t>
        </w:r>
        <w:r w:rsidRPr="00A96512">
          <w:rPr>
            <w:color w:val="808080"/>
          </w:rPr>
          <w:t>CSI prediction for UE-sided inference when N4=1</w:t>
        </w:r>
      </w:ins>
    </w:p>
    <w:p w14:paraId="34E1F279" w14:textId="1638934E" w:rsidR="0081108B" w:rsidRDefault="0081108B" w:rsidP="0081108B">
      <w:pPr>
        <w:pStyle w:val="PL"/>
        <w:rPr>
          <w:ins w:id="2110" w:author="NR_AIML_air-Ph2" w:date="2025-09-06T18:20:00Z"/>
        </w:rPr>
      </w:pPr>
      <w:ins w:id="2111" w:author="NR_AIML_air-Ph2" w:date="2025-09-06T18:20:00Z">
        <w:r>
          <w:rPr>
            <w:rFonts w:hint="eastAsia"/>
            <w:color w:val="808080"/>
          </w:rPr>
          <w:t xml:space="preserve"> </w:t>
        </w:r>
        <w:r w:rsidRPr="009C7EF6">
          <w:t xml:space="preserve">   </w:t>
        </w:r>
        <w:r w:rsidRPr="00A96512">
          <w:t>aiml-CSI-Prediction-r19</w:t>
        </w:r>
        <w:r>
          <w:t xml:space="preserve">                      </w:t>
        </w:r>
        <w:r w:rsidRPr="00020AB1">
          <w:rPr>
            <w:color w:val="993366"/>
            <w:rPrChange w:id="2112" w:author="NR_MIMO_Ph5_Ph3" w:date="2025-09-08T18:14:00Z">
              <w:rPr/>
            </w:rPrChange>
          </w:rPr>
          <w:t>ENUMERATED</w:t>
        </w:r>
        <w:r>
          <w:t xml:space="preserve"> {</w:t>
        </w:r>
        <w:proofErr w:type="gramStart"/>
        <w:r>
          <w:t xml:space="preserve">supported}   </w:t>
        </w:r>
        <w:proofErr w:type="gramEnd"/>
        <w:r>
          <w:t xml:space="preserve">                                       </w:t>
        </w:r>
        <w:r w:rsidRPr="00020AB1">
          <w:rPr>
            <w:color w:val="993366"/>
            <w:rPrChange w:id="2113" w:author="NR_MIMO_Ph5_Ph3" w:date="2025-09-08T18:14:00Z">
              <w:rPr/>
            </w:rPrChange>
          </w:rPr>
          <w:t>OPTIONAL</w:t>
        </w:r>
        <w:r>
          <w:t>,</w:t>
        </w:r>
      </w:ins>
    </w:p>
    <w:p w14:paraId="5E9E025D" w14:textId="5B1FE93E" w:rsidR="002F6733" w:rsidRDefault="002F6733" w:rsidP="002F6733">
      <w:pPr>
        <w:pStyle w:val="PL"/>
        <w:rPr>
          <w:ins w:id="2114" w:author="NR_MIMO_Ph5_R2_131" w:date="2025-08-31T10:55:00Z"/>
        </w:rPr>
      </w:pPr>
    </w:p>
    <w:p w14:paraId="2B5B3C61" w14:textId="620ACB93" w:rsidR="002F6733" w:rsidRPr="00556D6C" w:rsidRDefault="002F6733" w:rsidP="002F6733">
      <w:pPr>
        <w:pStyle w:val="PL"/>
        <w:rPr>
          <w:ins w:id="2115" w:author="NR_MIMO_Ph5_R2_131" w:date="2025-08-31T10:55:00Z"/>
          <w:color w:val="808080"/>
        </w:rPr>
      </w:pPr>
      <w:ins w:id="2116" w:author="NR_MIMO_Ph5_R2_131" w:date="2025-08-31T10:55:00Z">
        <w:r>
          <w:rPr>
            <w:rFonts w:hint="eastAsia"/>
          </w:rPr>
          <w:t xml:space="preserve"> </w:t>
        </w:r>
        <w:r>
          <w:t xml:space="preserve">   </w:t>
        </w:r>
        <w:r w:rsidRPr="00556D6C">
          <w:rPr>
            <w:color w:val="808080"/>
          </w:rPr>
          <w:t>-- R1 59-1-1: UE-initiated/event-driven beam management for Event-2 based measurement and report for Mode A</w:t>
        </w:r>
      </w:ins>
    </w:p>
    <w:p w14:paraId="66282496" w14:textId="7630A06E" w:rsidR="002F6733" w:rsidRPr="00D95A37" w:rsidRDefault="002F6733" w:rsidP="002F6733">
      <w:pPr>
        <w:pStyle w:val="PL"/>
        <w:rPr>
          <w:ins w:id="2117" w:author="NR_MIMO_Ph5_R2_131" w:date="2025-08-31T10:55:00Z"/>
          <w:rFonts w:eastAsia="DengXian"/>
          <w:lang w:eastAsia="zh-CN"/>
        </w:rPr>
      </w:pPr>
      <w:ins w:id="2118" w:author="NR_MIMO_Ph5_R2_131" w:date="2025-08-31T10:55:00Z">
        <w:r>
          <w:rPr>
            <w:rFonts w:hint="eastAsia"/>
          </w:rPr>
          <w:t xml:space="preserve"> </w:t>
        </w:r>
        <w:r>
          <w:t xml:space="preserve">   uei-ModeA</w:t>
        </w:r>
      </w:ins>
      <w:ins w:id="2119" w:author="NR_MIMO_Ph5_R2_131" w:date="2025-08-31T11:26:00Z">
        <w:r w:rsidR="00EB5F7F">
          <w:t>-Event2</w:t>
        </w:r>
      </w:ins>
      <w:ins w:id="2120" w:author="NR_MIMO_Ph5_R2_131" w:date="2025-08-31T10:55:00Z">
        <w:r>
          <w:t xml:space="preserve">-r19                          </w:t>
        </w:r>
        <w:r w:rsidRPr="00556D6C">
          <w:rPr>
            <w:color w:val="993366"/>
            <w:lang w:val="pt-BR"/>
          </w:rPr>
          <w:t>INTEGER</w:t>
        </w:r>
        <w:r>
          <w:t xml:space="preserve"> (</w:t>
        </w:r>
        <w:proofErr w:type="gramStart"/>
        <w:r>
          <w:t>1..</w:t>
        </w:r>
        <w:proofErr w:type="gramEnd"/>
        <w:r>
          <w:t xml:space="preserve">64)                             </w:t>
        </w:r>
      </w:ins>
      <w:ins w:id="2121" w:author="NR_MIMO_Ph5_R2_131" w:date="2025-08-31T11:12:00Z">
        <w:r w:rsidR="005B11E1">
          <w:t xml:space="preserve">               </w:t>
        </w:r>
      </w:ins>
      <w:ins w:id="2122" w:author="NR_MIMO_Ph5_R2_131" w:date="2025-08-31T10:55:00Z">
        <w:r>
          <w:t xml:space="preserve">    </w:t>
        </w:r>
        <w:r w:rsidRPr="00556D6C">
          <w:rPr>
            <w:color w:val="993366"/>
            <w:lang w:val="pt-BR"/>
          </w:rPr>
          <w:t>OPTIONAL</w:t>
        </w:r>
        <w:r>
          <w:t>,</w:t>
        </w:r>
      </w:ins>
    </w:p>
    <w:p w14:paraId="1C060B6D" w14:textId="10028CA1" w:rsidR="00DC3E08" w:rsidRDefault="005B11E1" w:rsidP="00EE6E73">
      <w:pPr>
        <w:pStyle w:val="PL"/>
        <w:rPr>
          <w:ins w:id="2123" w:author="NR_MIMO_Ph5_R2_131" w:date="2025-08-31T11:11:00Z"/>
        </w:rPr>
      </w:pPr>
      <w:ins w:id="2124" w:author="NR_MIMO_Ph5_R2_131" w:date="2025-08-31T11:11:00Z">
        <w:r>
          <w:rPr>
            <w:rFonts w:hint="eastAsia"/>
          </w:rPr>
          <w:t xml:space="preserve"> </w:t>
        </w:r>
        <w:r w:rsidRPr="00556D6C">
          <w:rPr>
            <w:color w:val="808080"/>
          </w:rPr>
          <w:t xml:space="preserve">   -- R1 59-1-2: UE-initiated/event-driven beam management Mode B</w:t>
        </w:r>
      </w:ins>
    </w:p>
    <w:p w14:paraId="656A5A4F" w14:textId="77777777" w:rsidR="005B11E1" w:rsidRDefault="005B11E1" w:rsidP="005B11E1">
      <w:pPr>
        <w:pStyle w:val="PL"/>
        <w:rPr>
          <w:ins w:id="2125" w:author="NR_MIMO_Ph5_R2_131" w:date="2025-08-31T11:13:00Z"/>
        </w:rPr>
      </w:pPr>
      <w:ins w:id="2126" w:author="NR_MIMO_Ph5_R2_131" w:date="2025-08-31T11:11:00Z">
        <w:r>
          <w:rPr>
            <w:rFonts w:hint="eastAsia"/>
          </w:rPr>
          <w:t xml:space="preserve"> </w:t>
        </w:r>
        <w:r>
          <w:t xml:space="preserve">   uei-ModeB-r19  </w:t>
        </w:r>
      </w:ins>
      <w:ins w:id="2127" w:author="NR_MIMO_Ph5_R2_131" w:date="2025-08-31T11:12:00Z">
        <w:r>
          <w:t xml:space="preserve">                               </w:t>
        </w:r>
        <w:r w:rsidRPr="00556D6C">
          <w:rPr>
            <w:color w:val="993366"/>
            <w:lang w:val="pt-BR"/>
          </w:rPr>
          <w:t>SEQUENCE</w:t>
        </w:r>
        <w:r>
          <w:t xml:space="preserve"> {</w:t>
        </w:r>
      </w:ins>
    </w:p>
    <w:p w14:paraId="5505817B" w14:textId="04D30EC5" w:rsidR="005B11E1" w:rsidRDefault="005B11E1" w:rsidP="005B11E1">
      <w:pPr>
        <w:pStyle w:val="PL"/>
        <w:rPr>
          <w:ins w:id="2128" w:author="NR_MIMO_Ph5_R2_131" w:date="2025-08-31T11:15:00Z"/>
        </w:rPr>
      </w:pPr>
      <w:ins w:id="2129" w:author="NR_MIMO_Ph5_R2_131" w:date="2025-08-31T11:13:00Z">
        <w:r>
          <w:rPr>
            <w:rFonts w:hint="eastAsia"/>
          </w:rPr>
          <w:t xml:space="preserve"> </w:t>
        </w:r>
        <w:r>
          <w:t xml:space="preserve">   </w:t>
        </w:r>
      </w:ins>
      <w:ins w:id="2130" w:author="NR_MIMO_Ph5_R2_131" w:date="2025-08-31T11:14:00Z">
        <w:r>
          <w:t xml:space="preserve">    scs15kHz-r19                                  </w:t>
        </w:r>
        <w:r w:rsidRPr="00556D6C">
          <w:rPr>
            <w:color w:val="993366"/>
            <w:lang w:val="pt-BR"/>
          </w:rPr>
          <w:t>ENUMERATED</w:t>
        </w:r>
        <w:r>
          <w:t xml:space="preserve"> {n0, n1, n2</w:t>
        </w:r>
      </w:ins>
      <w:ins w:id="2131" w:author="NR_MIMO_Ph5_R2_131" w:date="2025-08-31T11:15:00Z">
        <w:r>
          <w:t>, n4, n8, n16</w:t>
        </w:r>
      </w:ins>
      <w:ins w:id="2132" w:author="NR_MIMO_Ph5_R2_131" w:date="2025-08-31T11:14:00Z">
        <w:r>
          <w:t>}</w:t>
        </w:r>
      </w:ins>
      <w:ins w:id="2133" w:author="NR_MIMO_Ph5_R2_131" w:date="2025-08-31T11:15:00Z">
        <w:r>
          <w:t xml:space="preserve">                       </w:t>
        </w:r>
        <w:r w:rsidRPr="00556D6C">
          <w:rPr>
            <w:color w:val="993366"/>
            <w:lang w:val="pt-BR"/>
          </w:rPr>
          <w:t>OPTIONAL</w:t>
        </w:r>
        <w:r>
          <w:t>,</w:t>
        </w:r>
      </w:ins>
    </w:p>
    <w:p w14:paraId="2FEA4A2C" w14:textId="01643738" w:rsidR="005B11E1" w:rsidRDefault="005B11E1" w:rsidP="005B11E1">
      <w:pPr>
        <w:pStyle w:val="PL"/>
        <w:rPr>
          <w:ins w:id="2134" w:author="NR_MIMO_Ph5_R2_131" w:date="2025-08-31T11:16:00Z"/>
        </w:rPr>
      </w:pPr>
      <w:ins w:id="2135" w:author="NR_MIMO_Ph5_R2_131" w:date="2025-08-31T11:15:00Z">
        <w:r>
          <w:rPr>
            <w:rFonts w:hint="eastAsia"/>
          </w:rPr>
          <w:t xml:space="preserve"> </w:t>
        </w:r>
        <w:r>
          <w:t xml:space="preserve">       scs30kHz-r19                                  </w:t>
        </w:r>
        <w:r w:rsidRPr="00556D6C">
          <w:rPr>
            <w:color w:val="993366"/>
            <w:lang w:val="pt-BR"/>
          </w:rPr>
          <w:t>ENUMERATED</w:t>
        </w:r>
        <w:r>
          <w:t xml:space="preserve"> {n0, n2, n4, n8, n16, n</w:t>
        </w:r>
      </w:ins>
      <w:ins w:id="2136" w:author="NR_MIMO_Ph5_R2_131" w:date="2025-08-31T11:16:00Z">
        <w:r>
          <w:t>32</w:t>
        </w:r>
      </w:ins>
      <w:ins w:id="2137" w:author="NR_MIMO_Ph5_R2_131" w:date="2025-08-31T11:15:00Z">
        <w:r>
          <w:t xml:space="preserve">}                      </w:t>
        </w:r>
        <w:r w:rsidRPr="00556D6C">
          <w:rPr>
            <w:color w:val="993366"/>
            <w:lang w:val="pt-BR"/>
          </w:rPr>
          <w:t>OPTIONAL</w:t>
        </w:r>
        <w:r>
          <w:t>,</w:t>
        </w:r>
      </w:ins>
    </w:p>
    <w:p w14:paraId="3894EB6B" w14:textId="46B2443F" w:rsidR="005B11E1" w:rsidRDefault="005B11E1" w:rsidP="005B11E1">
      <w:pPr>
        <w:pStyle w:val="PL"/>
        <w:rPr>
          <w:ins w:id="2138" w:author="NR_MIMO_Ph5_R2_131" w:date="2025-08-31T11:16:00Z"/>
        </w:rPr>
      </w:pPr>
      <w:ins w:id="2139" w:author="NR_MIMO_Ph5_R2_131" w:date="2025-08-31T11:16:00Z">
        <w:r>
          <w:rPr>
            <w:rFonts w:hint="eastAsia"/>
          </w:rPr>
          <w:t xml:space="preserve"> </w:t>
        </w:r>
        <w:r>
          <w:t xml:space="preserve">       scs60kHz-r19                                  </w:t>
        </w:r>
        <w:r w:rsidRPr="00556D6C">
          <w:rPr>
            <w:color w:val="993366"/>
            <w:lang w:val="pt-BR"/>
          </w:rPr>
          <w:t>ENUMERATED</w:t>
        </w:r>
        <w:r>
          <w:t xml:space="preserve"> {n0, n4, n8, n32, n64}                          </w:t>
        </w:r>
        <w:r w:rsidRPr="00556D6C">
          <w:rPr>
            <w:color w:val="993366"/>
            <w:lang w:val="pt-BR"/>
          </w:rPr>
          <w:t>OPTIONAL</w:t>
        </w:r>
        <w:r>
          <w:t>,</w:t>
        </w:r>
      </w:ins>
    </w:p>
    <w:p w14:paraId="3FD41218" w14:textId="6D84F874" w:rsidR="005B11E1" w:rsidRDefault="005B11E1" w:rsidP="005B11E1">
      <w:pPr>
        <w:pStyle w:val="PL"/>
        <w:rPr>
          <w:ins w:id="2140" w:author="NR_MIMO_Ph5_R2_131" w:date="2025-08-31T11:16:00Z"/>
        </w:rPr>
      </w:pPr>
      <w:ins w:id="2141" w:author="NR_MIMO_Ph5_R2_131" w:date="2025-08-31T11:16:00Z">
        <w:r>
          <w:rPr>
            <w:rFonts w:hint="eastAsia"/>
          </w:rPr>
          <w:t xml:space="preserve"> </w:t>
        </w:r>
        <w:r>
          <w:t xml:space="preserve">       scs120kHz-r19                                 </w:t>
        </w:r>
        <w:r w:rsidRPr="00556D6C">
          <w:rPr>
            <w:color w:val="993366"/>
            <w:lang w:val="pt-BR"/>
          </w:rPr>
          <w:t>ENUMERATED</w:t>
        </w:r>
        <w:r>
          <w:t xml:space="preserve"> {n0, n8, n16, n32, n64, n128}    </w:t>
        </w:r>
      </w:ins>
      <w:ins w:id="2142" w:author="NR_MIMO_Ph5_R2_131" w:date="2025-08-31T11:17:00Z">
        <w:r>
          <w:t xml:space="preserve"> </w:t>
        </w:r>
      </w:ins>
      <w:ins w:id="2143" w:author="NR_MIMO_Ph5_R2_131" w:date="2025-08-31T11:16:00Z">
        <w:r>
          <w:t xml:space="preserve">              </w:t>
        </w:r>
        <w:r w:rsidRPr="00556D6C">
          <w:rPr>
            <w:color w:val="993366"/>
            <w:lang w:val="pt-BR"/>
          </w:rPr>
          <w:t>OPTIONAL</w:t>
        </w:r>
        <w:r>
          <w:t>,</w:t>
        </w:r>
      </w:ins>
    </w:p>
    <w:p w14:paraId="5553DFF6" w14:textId="668688D2" w:rsidR="004913FB" w:rsidRDefault="004913FB" w:rsidP="004913FB">
      <w:pPr>
        <w:pStyle w:val="PL"/>
        <w:rPr>
          <w:ins w:id="2144" w:author="NR_MIMO_Ph5_R2_131" w:date="2025-08-31T11:17:00Z"/>
        </w:rPr>
      </w:pPr>
      <w:ins w:id="2145" w:author="NR_MIMO_Ph5_R2_131" w:date="2025-08-31T11:17:00Z">
        <w:r>
          <w:rPr>
            <w:rFonts w:hint="eastAsia"/>
          </w:rPr>
          <w:t xml:space="preserve"> </w:t>
        </w:r>
        <w:r>
          <w:t xml:space="preserve">       scs480kHz-r19                                 </w:t>
        </w:r>
        <w:r w:rsidRPr="00556D6C">
          <w:rPr>
            <w:color w:val="993366"/>
            <w:lang w:val="pt-BR"/>
          </w:rPr>
          <w:t>ENUMERATED</w:t>
        </w:r>
        <w:r>
          <w:t xml:space="preserve"> {n0, n32, n64, n128, n256, n512}                </w:t>
        </w:r>
        <w:r w:rsidRPr="00556D6C">
          <w:rPr>
            <w:color w:val="993366"/>
            <w:lang w:val="pt-BR"/>
          </w:rPr>
          <w:t>OPTIONAL</w:t>
        </w:r>
        <w:r>
          <w:t>,</w:t>
        </w:r>
      </w:ins>
    </w:p>
    <w:p w14:paraId="7CA6FF8F" w14:textId="2F6BD3DE" w:rsidR="005B11E1" w:rsidRDefault="002D3E3C" w:rsidP="005B11E1">
      <w:pPr>
        <w:pStyle w:val="PL"/>
        <w:rPr>
          <w:ins w:id="2146" w:author="NR_MIMO_Ph5_R2_131" w:date="2025-08-31T11:13:00Z"/>
        </w:rPr>
      </w:pPr>
      <w:ins w:id="2147" w:author="NR_MIMO_Ph5_R2_131" w:date="2025-08-31T11:17:00Z">
        <w:r>
          <w:rPr>
            <w:rFonts w:hint="eastAsia"/>
          </w:rPr>
          <w:t xml:space="preserve"> </w:t>
        </w:r>
        <w:r>
          <w:t xml:space="preserve">       scs960kHz-r19                                 </w:t>
        </w:r>
        <w:r w:rsidRPr="00556D6C">
          <w:rPr>
            <w:color w:val="993366"/>
            <w:lang w:val="pt-BR"/>
          </w:rPr>
          <w:t>ENUMERATED</w:t>
        </w:r>
        <w:r>
          <w:t xml:space="preserve"> {n0, n64, n128, n256, n512}           </w:t>
        </w:r>
      </w:ins>
      <w:ins w:id="2148" w:author="NR_MIMO_Ph5_R2_131" w:date="2025-08-31T11:18:00Z">
        <w:r>
          <w:t xml:space="preserve">     </w:t>
        </w:r>
      </w:ins>
      <w:ins w:id="2149" w:author="NR_MIMO_Ph5_R2_131" w:date="2025-08-31T11:17:00Z">
        <w:r>
          <w:t xml:space="preserve">     </w:t>
        </w:r>
        <w:r w:rsidRPr="00556D6C">
          <w:rPr>
            <w:color w:val="993366"/>
            <w:lang w:val="pt-BR"/>
          </w:rPr>
          <w:t>OPTIONAL</w:t>
        </w:r>
      </w:ins>
    </w:p>
    <w:p w14:paraId="4CD9BBA7" w14:textId="3582E09A" w:rsidR="005B11E1" w:rsidRDefault="005B11E1" w:rsidP="005B11E1">
      <w:pPr>
        <w:pStyle w:val="PL"/>
        <w:rPr>
          <w:ins w:id="2150" w:author="NR_MIMO_Ph5_R2_131" w:date="2025-08-31T11:22:00Z"/>
        </w:rPr>
      </w:pPr>
      <w:ins w:id="2151" w:author="NR_MIMO_Ph5_R2_131" w:date="2025-08-31T11:13:00Z">
        <w:r>
          <w:rPr>
            <w:rFonts w:hint="eastAsia"/>
          </w:rPr>
          <w:t xml:space="preserve"> </w:t>
        </w:r>
        <w:r>
          <w:t xml:space="preserve">   </w:t>
        </w:r>
      </w:ins>
      <w:proofErr w:type="gramStart"/>
      <w:ins w:id="2152" w:author="NR_MIMO_Ph5_R2_131" w:date="2025-08-31T11:12:00Z">
        <w:r>
          <w:t>}</w:t>
        </w:r>
      </w:ins>
      <w:ins w:id="2153" w:author="NR_MIMO_Ph5_R2_131" w:date="2025-08-31T11:18:00Z">
        <w:r w:rsidR="002D3E3C">
          <w:t xml:space="preserve">   </w:t>
        </w:r>
        <w:proofErr w:type="gramEnd"/>
        <w:r w:rsidR="002D3E3C">
          <w:t xml:space="preserve">                                                                                                         </w:t>
        </w:r>
        <w:r w:rsidR="002D3E3C" w:rsidRPr="00556D6C">
          <w:rPr>
            <w:color w:val="993366"/>
            <w:lang w:val="pt-BR"/>
          </w:rPr>
          <w:t>OPTIONAL</w:t>
        </w:r>
        <w:r w:rsidR="002D3E3C">
          <w:t>,</w:t>
        </w:r>
      </w:ins>
    </w:p>
    <w:p w14:paraId="276C39D1" w14:textId="77777777" w:rsidR="002D3E3C" w:rsidRPr="00556D6C" w:rsidRDefault="002D3E3C" w:rsidP="002D3E3C">
      <w:pPr>
        <w:pStyle w:val="PL"/>
        <w:rPr>
          <w:ins w:id="2154" w:author="NR_MIMO_Ph5_R2_131" w:date="2025-08-31T11:23:00Z"/>
          <w:color w:val="808080"/>
        </w:rPr>
      </w:pPr>
      <w:ins w:id="2155" w:author="NR_MIMO_Ph5_R2_131" w:date="2025-08-31T11:23:00Z">
        <w:r>
          <w:rPr>
            <w:rFonts w:hint="eastAsia"/>
          </w:rPr>
          <w:t xml:space="preserve"> </w:t>
        </w:r>
        <w:r>
          <w:t xml:space="preserve">   </w:t>
        </w:r>
        <w:r w:rsidRPr="00556D6C">
          <w:rPr>
            <w:color w:val="808080"/>
          </w:rPr>
          <w:t>-- R1 59-1-3: Triggering event determination via detecting ≥ M event instances for at least one new beam within a time window.</w:t>
        </w:r>
      </w:ins>
    </w:p>
    <w:p w14:paraId="7DF2DBAB" w14:textId="4592FB80" w:rsidR="002D3E3C" w:rsidRPr="00D95A37" w:rsidRDefault="002D3E3C" w:rsidP="002D3E3C">
      <w:pPr>
        <w:pStyle w:val="PL"/>
        <w:rPr>
          <w:ins w:id="2156" w:author="NR_MIMO_Ph5_R2_131" w:date="2025-08-31T11:23:00Z"/>
          <w:rFonts w:eastAsia="DengXian"/>
          <w:color w:val="808080"/>
          <w:lang w:eastAsia="zh-CN"/>
        </w:rPr>
      </w:pPr>
      <w:ins w:id="2157" w:author="NR_MIMO_Ph5_R2_131" w:date="2025-08-31T11:23:00Z">
        <w:r>
          <w:rPr>
            <w:rFonts w:hint="eastAsia"/>
          </w:rPr>
          <w:t xml:space="preserve"> </w:t>
        </w:r>
        <w:r>
          <w:t xml:space="preserve">   uei-TriggerEventDetermination-r19             </w:t>
        </w:r>
      </w:ins>
      <w:ins w:id="2158" w:author="NR_MIMO_Ph5_R2_131" w:date="2025-08-31T11:29:00Z">
        <w:r w:rsidR="00EB7E27" w:rsidRPr="00556D6C">
          <w:rPr>
            <w:color w:val="993366"/>
            <w:lang w:val="pt-BR"/>
          </w:rPr>
          <w:t>INTEGER</w:t>
        </w:r>
        <w:r w:rsidR="00EB7E27">
          <w:t xml:space="preserve"> (</w:t>
        </w:r>
        <w:proofErr w:type="gramStart"/>
        <w:r w:rsidR="00EB7E27">
          <w:t>1..</w:t>
        </w:r>
        <w:proofErr w:type="gramEnd"/>
        <w:r w:rsidR="00EB7E27">
          <w:t xml:space="preserve">64)        </w:t>
        </w:r>
      </w:ins>
      <w:ins w:id="2159" w:author="NR_MIMO_Ph5_R2_131" w:date="2025-08-31T11:23:00Z">
        <w:r>
          <w:t xml:space="preserve">               </w:t>
        </w:r>
        <w:r w:rsidR="00EB5F7F">
          <w:t xml:space="preserve">              </w:t>
        </w:r>
        <w:r>
          <w:t xml:space="preserve">           </w:t>
        </w:r>
        <w:r w:rsidRPr="00556D6C">
          <w:rPr>
            <w:color w:val="993366"/>
            <w:lang w:val="pt-BR"/>
          </w:rPr>
          <w:t>OPTIONAL</w:t>
        </w:r>
        <w:r>
          <w:t>,</w:t>
        </w:r>
      </w:ins>
    </w:p>
    <w:p w14:paraId="68E219AB" w14:textId="77777777" w:rsidR="002D3E3C" w:rsidRDefault="002D3E3C" w:rsidP="002D3E3C">
      <w:pPr>
        <w:pStyle w:val="PL"/>
        <w:rPr>
          <w:ins w:id="2160" w:author="NR_MIMO_Ph5_R2_131" w:date="2025-08-31T11:23:00Z"/>
          <w:color w:val="808080"/>
        </w:rPr>
      </w:pPr>
      <w:ins w:id="2161" w:author="NR_MIMO_Ph5_R2_131" w:date="2025-08-31T11:23:00Z">
        <w:r>
          <w:rPr>
            <w:rFonts w:hint="eastAsia"/>
            <w:color w:val="808080"/>
          </w:rPr>
          <w:t xml:space="preserve"> </w:t>
        </w:r>
        <w:r>
          <w:rPr>
            <w:color w:val="808080"/>
          </w:rPr>
          <w:t xml:space="preserve">   -- R1 59-1-4: </w:t>
        </w:r>
        <w:r w:rsidRPr="00556D6C">
          <w:rPr>
            <w:color w:val="808080"/>
          </w:rPr>
          <w:t>UE-initiated/event-driven beam management for Event-1 based measurement and report for Mode A</w:t>
        </w:r>
      </w:ins>
    </w:p>
    <w:p w14:paraId="44FF9A59" w14:textId="3F0B87FA" w:rsidR="002D3E3C" w:rsidRDefault="002D3E3C" w:rsidP="002D3E3C">
      <w:pPr>
        <w:pStyle w:val="PL"/>
        <w:rPr>
          <w:ins w:id="2162" w:author="NR_MIMO_Ph5_R2_131" w:date="2025-08-31T11:23:00Z"/>
          <w:color w:val="808080"/>
        </w:rPr>
      </w:pPr>
      <w:ins w:id="2163" w:author="NR_MIMO_Ph5_R2_131" w:date="2025-08-31T11:23:00Z">
        <w:r>
          <w:rPr>
            <w:rFonts w:hint="eastAsia"/>
            <w:color w:val="808080"/>
          </w:rPr>
          <w:t xml:space="preserve"> </w:t>
        </w:r>
        <w:r>
          <w:rPr>
            <w:color w:val="808080"/>
          </w:rPr>
          <w:t xml:space="preserve"> </w:t>
        </w:r>
        <w:r w:rsidRPr="00556D6C">
          <w:rPr>
            <w:lang w:val="pt-BR"/>
          </w:rPr>
          <w:t xml:space="preserve">  uei-ModeA</w:t>
        </w:r>
      </w:ins>
      <w:ins w:id="2164" w:author="NR_MIMO_Ph5_R2_131" w:date="2025-08-31T11:27:00Z">
        <w:r w:rsidR="003E2A54" w:rsidRPr="00556D6C">
          <w:rPr>
            <w:lang w:val="pt-BR"/>
          </w:rPr>
          <w:t>-Event1</w:t>
        </w:r>
      </w:ins>
      <w:ins w:id="2165" w:author="NR_MIMO_Ph5_R2_131" w:date="2025-08-31T11:23:00Z">
        <w:r w:rsidRPr="00556D6C">
          <w:rPr>
            <w:lang w:val="pt-BR"/>
          </w:rPr>
          <w:t>-r19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00EB5F7F">
          <w:rPr>
            <w:color w:val="808080"/>
          </w:rPr>
          <w:t xml:space="preserve">              </w:t>
        </w:r>
        <w:r>
          <w:rPr>
            <w:color w:val="808080"/>
          </w:rPr>
          <w:t xml:space="preserve">       </w:t>
        </w:r>
      </w:ins>
      <w:ins w:id="2166" w:author="NR_MIMO_Ph5_R2_131" w:date="2025-08-31T13:15:00Z">
        <w:r w:rsidR="003962C4">
          <w:rPr>
            <w:color w:val="808080"/>
          </w:rPr>
          <w:t xml:space="preserve"> </w:t>
        </w:r>
      </w:ins>
      <w:ins w:id="2167" w:author="NR_MIMO_Ph5_R2_131" w:date="2025-08-31T11:23:00Z">
        <w:r>
          <w:rPr>
            <w:color w:val="808080"/>
          </w:rPr>
          <w:t xml:space="preserve"> </w:t>
        </w:r>
        <w:r w:rsidRPr="00556D6C">
          <w:rPr>
            <w:color w:val="993366"/>
            <w:lang w:val="pt-BR"/>
          </w:rPr>
          <w:t>OPTIONAL</w:t>
        </w:r>
        <w:r w:rsidRPr="00F12158">
          <w:t>,</w:t>
        </w:r>
      </w:ins>
    </w:p>
    <w:p w14:paraId="1CD13162" w14:textId="77777777" w:rsidR="002D3E3C" w:rsidRPr="00556D6C" w:rsidRDefault="002D3E3C" w:rsidP="002D3E3C">
      <w:pPr>
        <w:pStyle w:val="PL"/>
        <w:rPr>
          <w:ins w:id="2168" w:author="NR_MIMO_Ph5_R2_131" w:date="2025-08-31T11:23:00Z"/>
          <w:color w:val="808080"/>
        </w:rPr>
      </w:pPr>
      <w:ins w:id="2169" w:author="NR_MIMO_Ph5_R2_131" w:date="2025-08-31T11:23:00Z">
        <w:r>
          <w:rPr>
            <w:rFonts w:hint="eastAsia"/>
            <w:color w:val="808080"/>
          </w:rPr>
          <w:t xml:space="preserve"> </w:t>
        </w:r>
        <w:r>
          <w:rPr>
            <w:color w:val="808080"/>
          </w:rPr>
          <w:t xml:space="preserve">   -- R1 59-1-5: </w:t>
        </w:r>
        <w:r w:rsidRPr="00556D6C">
          <w:rPr>
            <w:color w:val="808080"/>
          </w:rPr>
          <w:t>UE-initiated/event-driven beam management for Event-7 based measurement and report for Mode A</w:t>
        </w:r>
      </w:ins>
    </w:p>
    <w:p w14:paraId="20604968" w14:textId="01431CDC" w:rsidR="002D3E3C" w:rsidRPr="00D95A37" w:rsidRDefault="002D3E3C" w:rsidP="002D3E3C">
      <w:pPr>
        <w:pStyle w:val="PL"/>
        <w:tabs>
          <w:tab w:val="left" w:pos="4820"/>
        </w:tabs>
        <w:rPr>
          <w:ins w:id="2170" w:author="NR_MIMO_Ph5_R2_131" w:date="2025-08-31T11:23:00Z"/>
          <w:rFonts w:eastAsia="DengXian"/>
          <w:color w:val="808080"/>
          <w:lang w:val="en-US" w:eastAsia="zh-CN"/>
        </w:rPr>
      </w:pPr>
      <w:ins w:id="2171" w:author="NR_MIMO_Ph5_R2_131" w:date="2025-08-31T11:23:00Z">
        <w:r>
          <w:rPr>
            <w:rFonts w:hint="eastAsia"/>
            <w:color w:val="808080"/>
          </w:rPr>
          <w:lastRenderedPageBreak/>
          <w:t xml:space="preserve"> </w:t>
        </w:r>
        <w:r>
          <w:rPr>
            <w:color w:val="808080"/>
          </w:rPr>
          <w:t xml:space="preserve">  </w:t>
        </w:r>
        <w:r w:rsidRPr="00556D6C">
          <w:rPr>
            <w:lang w:val="pt-BR"/>
          </w:rPr>
          <w:t xml:space="preserve"> uei-ModeA</w:t>
        </w:r>
      </w:ins>
      <w:ins w:id="2172" w:author="NR_MIMO_Ph5_R2_131" w:date="2025-08-31T11:27:00Z">
        <w:r w:rsidR="003E2A54" w:rsidRPr="00556D6C">
          <w:rPr>
            <w:lang w:val="pt-BR"/>
          </w:rPr>
          <w:t>-Event7</w:t>
        </w:r>
      </w:ins>
      <w:ins w:id="2173" w:author="NR_MIMO_Ph5_R2_131" w:date="2025-08-31T11:23:00Z">
        <w:r w:rsidRPr="00556D6C">
          <w:rPr>
            <w:lang w:val="pt-BR"/>
          </w:rPr>
          <w:t xml:space="preserve">-r19 </w:t>
        </w:r>
        <w:r>
          <w:rPr>
            <w:color w:val="808080"/>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8</w:t>
        </w:r>
        <w:r w:rsidRPr="00D839FF">
          <w:t>))</w:t>
        </w:r>
        <w:r>
          <w:t xml:space="preserve">                    </w:t>
        </w:r>
        <w:r w:rsidR="00EB5F7F">
          <w:t xml:space="preserve">              </w:t>
        </w:r>
        <w:r>
          <w:t xml:space="preserve">       </w:t>
        </w:r>
      </w:ins>
      <w:ins w:id="2174" w:author="NR_MIMO_Ph5_R2_131" w:date="2025-08-31T13:15:00Z">
        <w:r w:rsidR="003962C4">
          <w:t xml:space="preserve"> </w:t>
        </w:r>
      </w:ins>
      <w:ins w:id="2175" w:author="NR_MIMO_Ph5_R2_131" w:date="2025-08-31T11:23:00Z">
        <w:r w:rsidRPr="00556D6C">
          <w:rPr>
            <w:color w:val="993366"/>
            <w:lang w:val="pt-BR"/>
          </w:rPr>
          <w:t>OPTIONAL</w:t>
        </w:r>
        <w:r>
          <w:t>,</w:t>
        </w:r>
      </w:ins>
    </w:p>
    <w:p w14:paraId="3F98B3FE" w14:textId="00B26413" w:rsidR="007936DF" w:rsidRDefault="007936DF" w:rsidP="007936DF">
      <w:pPr>
        <w:pStyle w:val="PL"/>
        <w:rPr>
          <w:ins w:id="2176" w:author="NR_MIMO_Ph5_R2_131" w:date="2025-08-31T13:39:00Z"/>
          <w:color w:val="808080"/>
        </w:rPr>
      </w:pPr>
      <w:ins w:id="2177" w:author="NR_MIMO_Ph5_R2_131" w:date="2025-08-31T13:39:00Z">
        <w:r>
          <w:rPr>
            <w:rFonts w:hint="eastAsia"/>
            <w:color w:val="808080"/>
          </w:rPr>
          <w:t xml:space="preserve"> </w:t>
        </w:r>
        <w:r>
          <w:rPr>
            <w:color w:val="808080"/>
          </w:rPr>
          <w:t xml:space="preserve">   -- R1 59-1-7: </w:t>
        </w:r>
        <w:r w:rsidRPr="009A51C3">
          <w:rPr>
            <w:color w:val="808080"/>
          </w:rPr>
          <w:t>1-bit condition met indication in RSRP report format for each report of CRI/SSBRI for Event-2</w:t>
        </w:r>
      </w:ins>
      <w:ins w:id="2178" w:author="NR_MIMO_Ph5_R2_131" w:date="2025-08-31T13:40:00Z">
        <w:r>
          <w:rPr>
            <w:color w:val="808080"/>
          </w:rPr>
          <w:t xml:space="preserve"> and Event-7</w:t>
        </w:r>
      </w:ins>
    </w:p>
    <w:p w14:paraId="603DDB15" w14:textId="6F91616C" w:rsidR="007936DF" w:rsidRDefault="007936DF" w:rsidP="007936DF">
      <w:pPr>
        <w:pStyle w:val="PL"/>
        <w:rPr>
          <w:ins w:id="2179" w:author="NR_MIMO_Ph5_R2_131" w:date="2025-08-31T13:39:00Z"/>
          <w:color w:val="808080"/>
        </w:rPr>
      </w:pPr>
      <w:ins w:id="2180" w:author="NR_MIMO_Ph5_R2_131" w:date="2025-08-31T13:39:00Z">
        <w:r>
          <w:rPr>
            <w:rFonts w:hint="eastAsia"/>
            <w:color w:val="808080"/>
          </w:rPr>
          <w:t xml:space="preserve"> </w:t>
        </w:r>
        <w:r>
          <w:rPr>
            <w:color w:val="808080"/>
          </w:rPr>
          <w:t xml:space="preserve">   </w:t>
        </w:r>
        <w:r w:rsidRPr="00556D6C">
          <w:rPr>
            <w:lang w:val="pt-BR"/>
          </w:rPr>
          <w:t>event2ConditionIndication-r19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ins>
      <w:ins w:id="2181" w:author="NR_MIMO_Ph5_R2_131" w:date="2025-08-31T13:40:00Z">
        <w:r>
          <w:rPr>
            <w:color w:val="808080"/>
          </w:rPr>
          <w:t xml:space="preserve">               </w:t>
        </w:r>
      </w:ins>
      <w:ins w:id="2182" w:author="NR_MIMO_Ph5_R2_131" w:date="2025-08-31T13:39:00Z">
        <w:r>
          <w:rPr>
            <w:color w:val="808080"/>
          </w:rPr>
          <w:t xml:space="preserve">                      </w:t>
        </w:r>
        <w:r w:rsidRPr="00556D6C">
          <w:rPr>
            <w:color w:val="993366"/>
            <w:lang w:val="pt-BR"/>
          </w:rPr>
          <w:t>OPTIONAL</w:t>
        </w:r>
        <w:r w:rsidRPr="00F12158">
          <w:t>,</w:t>
        </w:r>
      </w:ins>
    </w:p>
    <w:p w14:paraId="5515FF16" w14:textId="03217321" w:rsidR="003962C4" w:rsidRPr="00556D6C" w:rsidDel="0064248F" w:rsidRDefault="003962C4" w:rsidP="005B11E1">
      <w:pPr>
        <w:pStyle w:val="PL"/>
        <w:rPr>
          <w:del w:id="2183" w:author="NR_MIMO_Ph5_R2_131" w:date="2025-08-31T13:34:00Z"/>
          <w:color w:val="808080"/>
        </w:rPr>
      </w:pPr>
    </w:p>
    <w:p w14:paraId="354A6D37" w14:textId="79E49F75" w:rsidR="0064248F" w:rsidRPr="00556D6C" w:rsidRDefault="0064248F" w:rsidP="005B11E1">
      <w:pPr>
        <w:pStyle w:val="PL"/>
        <w:rPr>
          <w:ins w:id="2184" w:author="NR_MIMO_Ph5_R2_131" w:date="2025-08-31T16:07:00Z"/>
          <w:color w:val="808080"/>
        </w:rPr>
      </w:pPr>
      <w:ins w:id="2185" w:author="NR_MIMO_Ph5_R2_131" w:date="2025-08-31T16:07:00Z">
        <w:r w:rsidRPr="00556D6C">
          <w:rPr>
            <w:rFonts w:hint="eastAsia"/>
            <w:color w:val="808080"/>
          </w:rPr>
          <w:t xml:space="preserve"> </w:t>
        </w:r>
        <w:r w:rsidRPr="00556D6C">
          <w:rPr>
            <w:color w:val="808080"/>
          </w:rPr>
          <w:t xml:space="preserve">   -- R1 59-2-1-7: Group-specific 3-bit scaling factors for up to 128 ports</w:t>
        </w:r>
      </w:ins>
    </w:p>
    <w:p w14:paraId="52C643D7" w14:textId="0A9E7E9D" w:rsidR="0064248F" w:rsidRPr="0064248F" w:rsidRDefault="0064248F" w:rsidP="005B11E1">
      <w:pPr>
        <w:pStyle w:val="PL"/>
        <w:rPr>
          <w:ins w:id="2186" w:author="NR_MIMO_Ph5_R2_131" w:date="2025-08-31T16:07:00Z"/>
          <w:lang w:val="en-US"/>
        </w:rPr>
      </w:pPr>
      <w:ins w:id="2187" w:author="NR_MIMO_Ph5_R2_131" w:date="2025-08-31T16:07:00Z">
        <w:r>
          <w:rPr>
            <w:lang w:val="en-US"/>
          </w:rPr>
          <w:t xml:space="preserve">    groupScalingFactor-r19                       </w:t>
        </w:r>
        <w:r w:rsidRPr="00556D6C">
          <w:rPr>
            <w:color w:val="993366"/>
            <w:lang w:val="pt-BR"/>
          </w:rPr>
          <w:t>ENUMERATED</w:t>
        </w:r>
        <w:r>
          <w:rPr>
            <w:lang w:val="en-US"/>
          </w:rPr>
          <w:t xml:space="preserve"> {</w:t>
        </w:r>
      </w:ins>
      <w:ins w:id="2188" w:author="NR_MIMO_Ph5_R2_131" w:date="2025-08-31T16:11:00Z">
        <w:r w:rsidR="003831A5">
          <w:rPr>
            <w:lang w:val="en-US"/>
          </w:rPr>
          <w:t>rank1, rank1</w:t>
        </w:r>
      </w:ins>
      <w:ins w:id="2189" w:author="NR_MIMO_Ph5_R2_131" w:date="2025-08-31T21:28:00Z">
        <w:r w:rsidR="00B64B04">
          <w:rPr>
            <w:lang w:val="en-US"/>
          </w:rPr>
          <w:t>a</w:t>
        </w:r>
      </w:ins>
      <w:ins w:id="2190" w:author="NR_MIMO_Ph5_R2_131" w:date="2025-08-31T16:11:00Z">
        <w:r w:rsidR="003831A5">
          <w:rPr>
            <w:lang w:val="en-US"/>
          </w:rPr>
          <w:t>nd2</w:t>
        </w:r>
      </w:ins>
      <w:ins w:id="2191" w:author="NR_MIMO_Ph5_R2_131" w:date="2025-08-31T16:07:00Z">
        <w:r>
          <w:rPr>
            <w:lang w:val="en-US"/>
          </w:rPr>
          <w:t xml:space="preserve">}                                   </w:t>
        </w:r>
        <w:r w:rsidRPr="00556D6C">
          <w:rPr>
            <w:color w:val="993366"/>
            <w:lang w:val="pt-BR"/>
          </w:rPr>
          <w:t>OPTIONAL</w:t>
        </w:r>
        <w:r>
          <w:rPr>
            <w:lang w:val="en-US"/>
          </w:rPr>
          <w:t>,</w:t>
        </w:r>
      </w:ins>
    </w:p>
    <w:p w14:paraId="6859C8C9" w14:textId="77777777" w:rsidR="00EC2A0D" w:rsidRPr="00556D6C" w:rsidRDefault="00EC2A0D" w:rsidP="00EC2A0D">
      <w:pPr>
        <w:pStyle w:val="PL"/>
        <w:rPr>
          <w:ins w:id="2192" w:author="NR_MIMO_Ph5_R2_131" w:date="2025-08-31T22:31:00Z"/>
          <w:color w:val="808080"/>
        </w:rPr>
      </w:pPr>
      <w:ins w:id="2193" w:author="NR_MIMO_Ph5_R2_131" w:date="2025-08-31T22:31:00Z">
        <w:r w:rsidRPr="005E6F22">
          <w:rPr>
            <w:rFonts w:hint="eastAsia"/>
            <w:color w:val="808080"/>
          </w:rPr>
          <w:t xml:space="preserve"> </w:t>
        </w:r>
        <w:r w:rsidRPr="005E6F22">
          <w:rPr>
            <w:color w:val="808080"/>
          </w:rPr>
          <w:t xml:space="preserve">   </w:t>
        </w:r>
        <w:r w:rsidRPr="00556D6C">
          <w:rPr>
            <w:color w:val="808080"/>
          </w:rPr>
          <w:t>-- R1 59-2-2-3a: Configuration of MR always-reported resources with Rel-15 Type-I SP codebook</w:t>
        </w:r>
      </w:ins>
    </w:p>
    <w:p w14:paraId="5778C4D3" w14:textId="087AFC24" w:rsidR="00EC2A0D" w:rsidRDefault="00EC2A0D" w:rsidP="00EC2A0D">
      <w:pPr>
        <w:pStyle w:val="PL"/>
        <w:rPr>
          <w:ins w:id="2194" w:author="NR_MIMO_Ph5_R2_131" w:date="2025-08-31T22:31:00Z"/>
          <w:color w:val="808080"/>
        </w:rPr>
      </w:pPr>
      <w:ins w:id="2195" w:author="NR_MIMO_Ph5_R2_131" w:date="2025-08-31T22:31:00Z">
        <w:r w:rsidRPr="005E6F22">
          <w:rPr>
            <w:rFonts w:hint="eastAsia"/>
            <w:color w:val="808080"/>
          </w:rPr>
          <w:t xml:space="preserve"> </w:t>
        </w:r>
        <w:r w:rsidRPr="005E6F22">
          <w:rPr>
            <w:color w:val="808080"/>
          </w:rPr>
          <w:t xml:space="preserve">   </w:t>
        </w:r>
        <w:r w:rsidRPr="00556D6C">
          <w:rPr>
            <w:lang w:val="pt-BR"/>
          </w:rPr>
          <w:t xml:space="preserve">mr-AlwaysReportedType1SP-r19   </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ins>
    </w:p>
    <w:p w14:paraId="4F23AB84" w14:textId="77777777" w:rsidR="00EC2A0D" w:rsidRDefault="00EC2A0D" w:rsidP="00EC2A0D">
      <w:pPr>
        <w:pStyle w:val="PL"/>
        <w:rPr>
          <w:ins w:id="2196" w:author="NR_MIMO_Ph5_R2_131" w:date="2025-08-31T22:31:00Z"/>
          <w:color w:val="808080"/>
        </w:rPr>
      </w:pPr>
      <w:ins w:id="2197" w:author="NR_MIMO_Ph5_R2_131" w:date="2025-08-31T22:31:00Z">
        <w:r w:rsidRPr="005E6F22">
          <w:rPr>
            <w:rFonts w:hint="eastAsia"/>
            <w:color w:val="808080"/>
          </w:rPr>
          <w:t xml:space="preserve"> </w:t>
        </w:r>
        <w:r w:rsidRPr="005E6F22">
          <w:rPr>
            <w:color w:val="808080"/>
          </w:rPr>
          <w:t xml:space="preserve">   </w:t>
        </w:r>
        <w:r>
          <w:rPr>
            <w:color w:val="808080"/>
          </w:rPr>
          <w:t xml:space="preserve">-- R1 59-2-2-3b: </w:t>
        </w:r>
        <w:r w:rsidRPr="00556D6C">
          <w:rPr>
            <w:color w:val="808080"/>
          </w:rPr>
          <w:t xml:space="preserve">Configuration of MR always-reported resources with Rel-16 </w:t>
        </w:r>
        <w:proofErr w:type="spellStart"/>
        <w:r w:rsidRPr="00556D6C">
          <w:rPr>
            <w:color w:val="808080"/>
          </w:rPr>
          <w:t>eType</w:t>
        </w:r>
        <w:proofErr w:type="spellEnd"/>
        <w:r w:rsidRPr="00556D6C">
          <w:rPr>
            <w:color w:val="808080"/>
          </w:rPr>
          <w:t>-II codebook with R=1</w:t>
        </w:r>
      </w:ins>
    </w:p>
    <w:p w14:paraId="2677D121" w14:textId="2E11D28F" w:rsidR="00EC2A0D" w:rsidRDefault="00EC2A0D" w:rsidP="00EC2A0D">
      <w:pPr>
        <w:pStyle w:val="PL"/>
        <w:rPr>
          <w:ins w:id="2198" w:author="NR_MIMO_Ph5_R2_131" w:date="2025-08-31T22:31:00Z"/>
          <w:color w:val="808080"/>
        </w:rPr>
      </w:pPr>
      <w:ins w:id="2199" w:author="NR_MIMO_Ph5_R2_131" w:date="2025-08-31T22:31:00Z">
        <w:r w:rsidRPr="005E6F22">
          <w:rPr>
            <w:rFonts w:hint="eastAsia"/>
            <w:color w:val="808080"/>
          </w:rPr>
          <w:t xml:space="preserve"> </w:t>
        </w:r>
        <w:r w:rsidRPr="005E6F22">
          <w:rPr>
            <w:color w:val="808080"/>
          </w:rPr>
          <w:t xml:space="preserve">  </w:t>
        </w:r>
        <w:r w:rsidRPr="00556D6C">
          <w:rPr>
            <w:lang w:val="pt-BR"/>
          </w:rPr>
          <w:t xml:space="preserve"> mr-AlwaysReported-eType2-r19 </w:t>
        </w:r>
        <w:r>
          <w:rPr>
            <w:color w:val="808080"/>
          </w:rPr>
          <w:t xml:space="preserve">                </w:t>
        </w:r>
        <w:r w:rsidRPr="00556D6C">
          <w:rPr>
            <w:color w:val="993366"/>
            <w:lang w:val="pt-BR"/>
          </w:rPr>
          <w:t>ENUMERATED</w:t>
        </w:r>
        <w:r>
          <w:rPr>
            <w:color w:val="808080"/>
          </w:rPr>
          <w:t xml:space="preserve"> </w:t>
        </w:r>
        <w:r w:rsidRPr="00556D6C">
          <w:rPr>
            <w:lang w:val="pt-BR"/>
          </w:rPr>
          <w:t>{supported}</w:t>
        </w:r>
        <w:r>
          <w:rPr>
            <w:color w:val="808080"/>
          </w:rPr>
          <w:t xml:space="preserve">                                     </w:t>
        </w:r>
      </w:ins>
      <w:ins w:id="2200" w:author="NR_MIMO_Ph5_R2_131" w:date="2025-08-31T22:32:00Z">
        <w:r>
          <w:rPr>
            <w:color w:val="808080"/>
          </w:rPr>
          <w:t xml:space="preserve">    </w:t>
        </w:r>
      </w:ins>
      <w:ins w:id="2201" w:author="NR_MIMO_Ph5_R2_131" w:date="2025-08-31T22:31:00Z">
        <w:r>
          <w:rPr>
            <w:color w:val="808080"/>
          </w:rPr>
          <w:t xml:space="preserve"> </w:t>
        </w:r>
        <w:r w:rsidRPr="00556D6C">
          <w:rPr>
            <w:color w:val="993366"/>
            <w:lang w:val="pt-BR"/>
          </w:rPr>
          <w:t>OPTIONAL</w:t>
        </w:r>
        <w:r w:rsidRPr="00F12158">
          <w:t>,</w:t>
        </w:r>
      </w:ins>
    </w:p>
    <w:p w14:paraId="2DE0CB38" w14:textId="77777777" w:rsidR="0064248F" w:rsidRDefault="0064248F" w:rsidP="005B11E1">
      <w:pPr>
        <w:pStyle w:val="PL"/>
        <w:rPr>
          <w:ins w:id="2202" w:author="NR_MIMO_Ph5_R2_131" w:date="2025-08-31T16:07:00Z"/>
          <w:lang w:val="en-US"/>
        </w:rPr>
      </w:pPr>
    </w:p>
    <w:p w14:paraId="5031C235" w14:textId="4E654DE6" w:rsidR="00B93B93" w:rsidRPr="005E6F22" w:rsidRDefault="00B93B93" w:rsidP="00B93B93">
      <w:pPr>
        <w:pStyle w:val="PL"/>
        <w:rPr>
          <w:ins w:id="2203" w:author="NR_MIMO_Ph5" w:date="2025-06-29T09:31:00Z"/>
          <w:color w:val="808080"/>
        </w:rPr>
      </w:pPr>
      <w:ins w:id="2204"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BB82B9A" w:rsidR="00B93B93" w:rsidRDefault="00B93B93" w:rsidP="00B93B93">
      <w:pPr>
        <w:pStyle w:val="PL"/>
        <w:rPr>
          <w:ins w:id="2205" w:author="NR_MIMO_Ph5" w:date="2025-06-29T09:31:00Z"/>
        </w:rPr>
      </w:pPr>
      <w:ins w:id="2206" w:author="NR_MIMO_Ph5" w:date="2025-06-29T09:31:00Z">
        <w:r>
          <w:rPr>
            <w:rFonts w:hint="eastAsia"/>
          </w:rPr>
          <w:t xml:space="preserve"> </w:t>
        </w:r>
        <w:r>
          <w:t xml:space="preserve">   cjtc-DdReport-r19                         </w:t>
        </w:r>
        <w:r w:rsidRPr="005E6F22">
          <w:rPr>
            <w:color w:val="993366"/>
          </w:rPr>
          <w:t>SEQUENCE</w:t>
        </w:r>
        <w:r>
          <w:t xml:space="preserve"> {</w:t>
        </w:r>
      </w:ins>
    </w:p>
    <w:p w14:paraId="79507849" w14:textId="255C8CAC" w:rsidR="00B93B93" w:rsidRDefault="00B93B93" w:rsidP="00B93B93">
      <w:pPr>
        <w:pStyle w:val="PL"/>
        <w:rPr>
          <w:ins w:id="2207" w:author="NR_MIMO_Ph5" w:date="2025-06-29T09:31:00Z"/>
        </w:rPr>
      </w:pPr>
      <w:ins w:id="2208" w:author="NR_MIMO_Ph5" w:date="2025-06-29T09:31:00Z">
        <w:r>
          <w:rPr>
            <w:rFonts w:hint="eastAsia"/>
          </w:rPr>
          <w:t xml:space="preserve"> </w:t>
        </w:r>
        <w:r>
          <w:t xml:space="preserve">       </w:t>
        </w:r>
      </w:ins>
      <w:ins w:id="2209" w:author="NR_MIMO_Ph5" w:date="2025-08-12T04:05:00Z">
        <w:r w:rsidR="006335B0">
          <w:t>minRangeDdInCyclicPrefix</w:t>
        </w:r>
      </w:ins>
      <w:ins w:id="2210" w:author="NR_MIMO_Ph5" w:date="2025-06-29T09:31:00Z">
        <w:r>
          <w:t xml:space="preserve">-r19                 </w:t>
        </w:r>
        <w:r w:rsidRPr="005E6F22">
          <w:rPr>
            <w:color w:val="993366"/>
          </w:rPr>
          <w:t>ENUMERATED</w:t>
        </w:r>
        <w:r>
          <w:t xml:space="preserve"> {half, full},</w:t>
        </w:r>
      </w:ins>
    </w:p>
    <w:p w14:paraId="1F237219" w14:textId="77777777" w:rsidR="00B93B93" w:rsidRDefault="00B93B93" w:rsidP="00B93B93">
      <w:pPr>
        <w:pStyle w:val="PL"/>
        <w:rPr>
          <w:ins w:id="2211" w:author="NR_MIMO_Ph5" w:date="2025-06-29T09:31:00Z"/>
        </w:rPr>
      </w:pPr>
      <w:ins w:id="2212" w:author="NR_MIMO_Ph5" w:date="2025-06-29T09:31:00Z">
        <w:r>
          <w:rPr>
            <w:rFonts w:hint="eastAsia"/>
          </w:rPr>
          <w:t xml:space="preserve"> </w:t>
        </w:r>
        <w:r>
          <w:t xml:space="preserve">       maxResolutionDd-r19                           </w:t>
        </w:r>
        <w:r w:rsidRPr="005E6F22">
          <w:rPr>
            <w:color w:val="993366"/>
          </w:rPr>
          <w:t>ENUMERATED</w:t>
        </w:r>
        <w:r>
          <w:t xml:space="preserve"> {n</w:t>
        </w:r>
        <w:proofErr w:type="gramStart"/>
        <w:r>
          <w:t>32,n</w:t>
        </w:r>
        <w:proofErr w:type="gramEnd"/>
        <w:r>
          <w:t>64,n128,n256},</w:t>
        </w:r>
      </w:ins>
    </w:p>
    <w:p w14:paraId="6574F165" w14:textId="77777777" w:rsidR="00B93B93" w:rsidRPr="002C1F59" w:rsidRDefault="00B93B93" w:rsidP="00B93B93">
      <w:pPr>
        <w:pStyle w:val="PL"/>
        <w:rPr>
          <w:ins w:id="2213" w:author="NR_MIMO_Ph5" w:date="2025-06-29T09:32:00Z"/>
          <w:lang w:val="pt-BR"/>
        </w:rPr>
      </w:pPr>
      <w:ins w:id="2214" w:author="NR_MIMO_Ph5" w:date="2025-06-29T09:32:00Z">
        <w:r>
          <w:rPr>
            <w:rFonts w:hint="eastAsia"/>
          </w:rPr>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ins>
    </w:p>
    <w:p w14:paraId="1E286C8E" w14:textId="05F93B9A" w:rsidR="000E2360" w:rsidRPr="002C1F59" w:rsidRDefault="000E2360" w:rsidP="000E2360">
      <w:pPr>
        <w:pStyle w:val="PL"/>
        <w:tabs>
          <w:tab w:val="clear" w:pos="4992"/>
        </w:tabs>
        <w:rPr>
          <w:ins w:id="2215" w:author="NR_MIMO_Ph5" w:date="2025-06-29T09:32:00Z"/>
          <w:rFonts w:eastAsia="DengXian"/>
          <w:lang w:val="pt-BR" w:eastAsia="zh-CN"/>
        </w:rPr>
      </w:pPr>
      <w:ins w:id="2216" w:author="NR_MIMO_Ph5" w:date="2025-06-29T09:32:00Z">
        <w:r w:rsidRPr="002C1F59">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5EDE3284" w14:textId="7CCDB635" w:rsidR="005F2D9F" w:rsidRDefault="005F2D9F" w:rsidP="00223984">
      <w:pPr>
        <w:pStyle w:val="PL"/>
        <w:rPr>
          <w:ins w:id="2217" w:author="NR_MIMO_Ph5_R2_131" w:date="2025-08-31T22:42:00Z"/>
          <w:rFonts w:eastAsia="SimSun" w:cs="Arial"/>
          <w:bCs/>
          <w:color w:val="000000" w:themeColor="text1"/>
          <w:szCs w:val="18"/>
          <w:lang w:eastAsia="zh-CN"/>
        </w:rPr>
      </w:pPr>
      <w:ins w:id="2218" w:author="NR_MIMO_Ph5_R2_131" w:date="2025-08-31T22:42:00Z">
        <w:r>
          <w:rPr>
            <w:rFonts w:hint="eastAsia"/>
            <w:lang w:val="pt-BR"/>
          </w:rPr>
          <w:t xml:space="preserve"> </w:t>
        </w:r>
        <w:r>
          <w:rPr>
            <w:lang w:val="pt-BR"/>
          </w:rPr>
          <w:t xml:space="preserve">   </w:t>
        </w:r>
        <w:r w:rsidRPr="00556D6C">
          <w:rPr>
            <w:color w:val="808080"/>
          </w:rPr>
          <w:t>-- R1 59-2-3-1a: CJTC Dd report processing</w:t>
        </w:r>
      </w:ins>
    </w:p>
    <w:p w14:paraId="2178D4F2" w14:textId="793EABBE" w:rsidR="005F2D9F" w:rsidRDefault="005F2D9F" w:rsidP="00223984">
      <w:pPr>
        <w:pStyle w:val="PL"/>
        <w:rPr>
          <w:ins w:id="2219" w:author="NR_MIMO_Ph5_R2_131" w:date="2025-08-31T22:43:00Z"/>
          <w:lang w:val="pt-BR"/>
        </w:rPr>
      </w:pPr>
      <w:ins w:id="2220" w:author="NR_MIMO_Ph5_R2_131" w:date="2025-08-31T22:43:00Z">
        <w:r>
          <w:rPr>
            <w:rFonts w:hint="eastAsia"/>
            <w:lang w:val="pt-BR"/>
          </w:rPr>
          <w:t xml:space="preserve"> </w:t>
        </w:r>
        <w:r>
          <w:rPr>
            <w:lang w:val="pt-BR"/>
          </w:rPr>
          <w:t xml:space="preserve">   </w:t>
        </w:r>
      </w:ins>
      <w:ins w:id="2221" w:author="NR_MIMO_Ph5_R2_131" w:date="2025-08-31T22:42:00Z">
        <w:r>
          <w:rPr>
            <w:lang w:val="pt-BR"/>
          </w:rPr>
          <w:t>cjtc-DdReportP</w:t>
        </w:r>
      </w:ins>
      <w:ins w:id="2222" w:author="NR_MIMO_Ph5_R2_131" w:date="2025-08-31T22:43:00Z">
        <w:r>
          <w:rPr>
            <w:lang w:val="pt-BR"/>
          </w:rPr>
          <w:t xml:space="preserve">rocessing-r19                  </w:t>
        </w:r>
        <w:r w:rsidRPr="00556D6C">
          <w:rPr>
            <w:color w:val="993366"/>
            <w:lang w:val="pt-BR"/>
          </w:rPr>
          <w:t>SEQUENCE</w:t>
        </w:r>
        <w:r>
          <w:rPr>
            <w:lang w:val="pt-BR"/>
          </w:rPr>
          <w:t xml:space="preserve"> {</w:t>
        </w:r>
      </w:ins>
    </w:p>
    <w:p w14:paraId="6A5AF6C1" w14:textId="733C5A4C" w:rsidR="005F2D9F" w:rsidRDefault="005F2D9F" w:rsidP="00223984">
      <w:pPr>
        <w:pStyle w:val="PL"/>
        <w:rPr>
          <w:ins w:id="2223" w:author="NR_MIMO_Ph5_R2_131" w:date="2025-08-31T22:45:00Z"/>
          <w:lang w:val="pt-BR"/>
        </w:rPr>
      </w:pPr>
      <w:ins w:id="2224" w:author="NR_MIMO_Ph5_R2_131" w:date="2025-08-31T22:43:00Z">
        <w:r>
          <w:rPr>
            <w:rFonts w:hint="eastAsia"/>
            <w:lang w:val="pt-BR"/>
          </w:rPr>
          <w:t xml:space="preserve"> </w:t>
        </w:r>
        <w:r>
          <w:rPr>
            <w:lang w:val="pt-BR"/>
          </w:rPr>
          <w:t xml:space="preserve">   </w:t>
        </w:r>
      </w:ins>
      <w:ins w:id="2225" w:author="NR_MIMO_Ph5_R2_131" w:date="2025-08-31T22:45:00Z">
        <w:r>
          <w:rPr>
            <w:lang w:val="pt-BR"/>
          </w:rPr>
          <w:t xml:space="preserve">    maxNumberTRS-Resource-r19                     </w:t>
        </w:r>
      </w:ins>
      <w:ins w:id="2226" w:author="NR_MIMO_Ph5_R2_131" w:date="2025-08-31T22:47:00Z">
        <w:r w:rsidRPr="00556D6C">
          <w:rPr>
            <w:color w:val="993366"/>
            <w:lang w:val="pt-BR"/>
          </w:rPr>
          <w:t>ENUMERATED</w:t>
        </w:r>
        <w:r>
          <w:rPr>
            <w:lang w:val="pt-BR"/>
          </w:rPr>
          <w:t xml:space="preserve"> {n2,n4,n6,n8,n10,n12},</w:t>
        </w:r>
      </w:ins>
    </w:p>
    <w:p w14:paraId="0C758252" w14:textId="7C8DC07A" w:rsidR="005F2D9F" w:rsidRDefault="005F2D9F" w:rsidP="00223984">
      <w:pPr>
        <w:pStyle w:val="PL"/>
        <w:rPr>
          <w:ins w:id="2227" w:author="NR_MIMO_Ph5_R2_131" w:date="2025-08-31T22:46:00Z"/>
          <w:lang w:val="pt-BR"/>
        </w:rPr>
      </w:pPr>
      <w:ins w:id="2228" w:author="NR_MIMO_Ph5_R2_131" w:date="2025-08-31T22:45:00Z">
        <w:r>
          <w:rPr>
            <w:rFonts w:hint="eastAsia"/>
            <w:lang w:val="pt-BR"/>
          </w:rPr>
          <w:t xml:space="preserve"> </w:t>
        </w:r>
        <w:r>
          <w:rPr>
            <w:lang w:val="pt-BR"/>
          </w:rPr>
          <w:t xml:space="preserve">       max</w:t>
        </w:r>
      </w:ins>
      <w:ins w:id="2229" w:author="NR_MIMO_Ph5_R2_131" w:date="2025-08-31T22:46:00Z">
        <w:r>
          <w:rPr>
            <w:lang w:val="pt-BR"/>
          </w:rPr>
          <w:t>NumberTRS-ResourceAcrossCC-r19</w:t>
        </w:r>
      </w:ins>
      <w:ins w:id="2230" w:author="NR_MIMO_Ph5_R2_131" w:date="2025-08-31T22:47:00Z">
        <w:r>
          <w:rPr>
            <w:lang w:val="pt-BR"/>
          </w:rPr>
          <w:t xml:space="preserve">             </w:t>
        </w:r>
        <w:r w:rsidRPr="00556D6C">
          <w:rPr>
            <w:color w:val="993366"/>
            <w:lang w:val="pt-BR"/>
          </w:rPr>
          <w:t>ENUMERATED</w:t>
        </w:r>
        <w:r>
          <w:rPr>
            <w:lang w:val="pt-BR"/>
          </w:rPr>
          <w:t xml:space="preserve"> {</w:t>
        </w:r>
      </w:ins>
      <w:ins w:id="2231" w:author="NR_MIMO_Ph5_R2_131" w:date="2025-08-31T22:50:00Z">
        <w:r>
          <w:rPr>
            <w:lang w:val="pt-BR"/>
          </w:rPr>
          <w:t>n2,n4,n6,n8,n12,</w:t>
        </w:r>
      </w:ins>
      <w:ins w:id="2232" w:author="NR_MIMO_Ph5_R2_131" w:date="2025-08-31T22:51:00Z">
        <w:r w:rsidR="00B217F6">
          <w:rPr>
            <w:lang w:val="pt-BR"/>
          </w:rPr>
          <w:t>n64</w:t>
        </w:r>
      </w:ins>
      <w:ins w:id="2233" w:author="NR_MIMO_Ph5_R2_131" w:date="2025-08-31T22:47:00Z">
        <w:r>
          <w:rPr>
            <w:lang w:val="pt-BR"/>
          </w:rPr>
          <w:t>}</w:t>
        </w:r>
      </w:ins>
      <w:ins w:id="2234" w:author="NR_MIMO_Ph5_R2_131" w:date="2025-08-31T22:51:00Z">
        <w:r w:rsidR="00B217F6">
          <w:rPr>
            <w:lang w:val="pt-BR"/>
          </w:rPr>
          <w:t>,</w:t>
        </w:r>
      </w:ins>
    </w:p>
    <w:p w14:paraId="68DBDD0F" w14:textId="3472BA7E" w:rsidR="005F2D9F" w:rsidRDefault="005F2D9F" w:rsidP="00223984">
      <w:pPr>
        <w:pStyle w:val="PL"/>
        <w:rPr>
          <w:ins w:id="2235" w:author="NR_MIMO_Ph5_R2_131" w:date="2025-08-31T22:46:00Z"/>
          <w:lang w:val="pt-BR"/>
        </w:rPr>
      </w:pPr>
      <w:ins w:id="2236" w:author="NR_MIMO_Ph5_R2_131" w:date="2025-08-31T22:46:00Z">
        <w:r>
          <w:rPr>
            <w:rFonts w:hint="eastAsia"/>
            <w:lang w:val="pt-BR"/>
          </w:rPr>
          <w:t xml:space="preserve"> </w:t>
        </w:r>
        <w:r>
          <w:rPr>
            <w:lang w:val="pt-BR"/>
          </w:rPr>
          <w:t xml:space="preserve">       maxNumberCSI-RS-ResourcePerCC-r19</w:t>
        </w:r>
      </w:ins>
      <w:ins w:id="2237" w:author="NR_MIMO_Ph5_R2_131" w:date="2025-08-31T22:51:00Z">
        <w:r w:rsidR="00B217F6">
          <w:rPr>
            <w:lang w:val="pt-BR"/>
          </w:rPr>
          <w:t xml:space="preserve">             </w:t>
        </w:r>
        <w:r w:rsidR="00B217F6" w:rsidRPr="00556D6C">
          <w:rPr>
            <w:color w:val="993366"/>
            <w:lang w:val="pt-BR"/>
          </w:rPr>
          <w:t>ENUMERATED</w:t>
        </w:r>
        <w:r w:rsidR="00B217F6">
          <w:rPr>
            <w:lang w:val="pt-BR"/>
          </w:rPr>
          <w:t xml:space="preserve"> {n2,n4,n6,n8,n12,n16,n20,n24,n28,n32},</w:t>
        </w:r>
      </w:ins>
    </w:p>
    <w:p w14:paraId="78152DAE" w14:textId="0FA9047B" w:rsidR="005F2D9F" w:rsidRDefault="005F2D9F" w:rsidP="00223984">
      <w:pPr>
        <w:pStyle w:val="PL"/>
        <w:rPr>
          <w:ins w:id="2238" w:author="NR_MIMO_Ph5_R2_131" w:date="2025-08-31T22:47:00Z"/>
          <w:lang w:val="pt-BR"/>
        </w:rPr>
      </w:pPr>
      <w:ins w:id="2239" w:author="NR_MIMO_Ph5_R2_131" w:date="2025-08-31T22:46:00Z">
        <w:r>
          <w:rPr>
            <w:rFonts w:hint="eastAsia"/>
            <w:lang w:val="pt-BR"/>
          </w:rPr>
          <w:t xml:space="preserve"> </w:t>
        </w:r>
        <w:r>
          <w:rPr>
            <w:lang w:val="pt-BR"/>
          </w:rPr>
          <w:t xml:space="preserve">       maxNumberCSI-RS-ResourceAcross</w:t>
        </w:r>
      </w:ins>
      <w:ins w:id="2240" w:author="NR_MIMO_Ph5_R2_131" w:date="2025-08-31T22:47:00Z">
        <w:r>
          <w:rPr>
            <w:lang w:val="pt-BR"/>
          </w:rPr>
          <w:t>CC-r19</w:t>
        </w:r>
      </w:ins>
      <w:ins w:id="2241" w:author="NR_MIMO_Ph5_R2_131" w:date="2025-08-31T22:51:00Z">
        <w:r w:rsidR="00B217F6">
          <w:rPr>
            <w:lang w:val="pt-BR"/>
          </w:rPr>
          <w:t xml:space="preserve">          </w:t>
        </w:r>
        <w:r w:rsidR="00B217F6" w:rsidRPr="00556D6C">
          <w:rPr>
            <w:color w:val="993366"/>
            <w:lang w:val="pt-BR"/>
          </w:rPr>
          <w:t>ENUMERATED</w:t>
        </w:r>
        <w:r w:rsidR="00B217F6">
          <w:rPr>
            <w:lang w:val="pt-BR"/>
          </w:rPr>
          <w:t xml:space="preserve"> </w:t>
        </w:r>
      </w:ins>
      <w:ins w:id="2242" w:author="NR_MIMO_Ph5_R2_131" w:date="2025-08-31T22:52:00Z">
        <w:r w:rsidR="00B217F6">
          <w:rPr>
            <w:lang w:val="pt-BR"/>
          </w:rPr>
          <w:t>{n2,n4,n6,n8,n12,n16,n20,n24,n28,n32,n64},</w:t>
        </w:r>
      </w:ins>
    </w:p>
    <w:p w14:paraId="25F45190" w14:textId="5D71229D" w:rsidR="005F2D9F" w:rsidRDefault="005F2D9F" w:rsidP="00223984">
      <w:pPr>
        <w:pStyle w:val="PL"/>
        <w:rPr>
          <w:ins w:id="2243" w:author="NR_MIMO_Ph5_R2_131" w:date="2025-08-31T22:43:00Z"/>
          <w:lang w:val="pt-BR"/>
        </w:rPr>
      </w:pPr>
      <w:ins w:id="2244" w:author="NR_MIMO_Ph5_R2_131" w:date="2025-08-31T22:47:00Z">
        <w:r>
          <w:rPr>
            <w:rFonts w:hint="eastAsia"/>
            <w:lang w:val="pt-BR"/>
          </w:rPr>
          <w:t xml:space="preserve"> </w:t>
        </w:r>
        <w:r>
          <w:rPr>
            <w:lang w:val="pt-BR"/>
          </w:rPr>
          <w:t xml:space="preserve">       valueX-r19</w:t>
        </w:r>
      </w:ins>
      <w:ins w:id="2245" w:author="NR_MIMO_Ph5_R2_131" w:date="2025-08-31T22:52:00Z">
        <w:r w:rsidR="00B217F6">
          <w:rPr>
            <w:lang w:val="pt-BR"/>
          </w:rPr>
          <w:t xml:space="preserve">                                    </w:t>
        </w:r>
        <w:r w:rsidR="00B217F6" w:rsidRPr="00556D6C">
          <w:rPr>
            <w:color w:val="993366"/>
            <w:lang w:val="pt-BR"/>
          </w:rPr>
          <w:t>INTEGER</w:t>
        </w:r>
        <w:r w:rsidR="00B217F6">
          <w:rPr>
            <w:lang w:val="pt-BR"/>
          </w:rPr>
          <w:t xml:space="preserve"> (1..2)</w:t>
        </w:r>
      </w:ins>
    </w:p>
    <w:p w14:paraId="7AD41765" w14:textId="28CB3B62" w:rsidR="005F2D9F" w:rsidRDefault="005F2D9F" w:rsidP="00223984">
      <w:pPr>
        <w:pStyle w:val="PL"/>
        <w:rPr>
          <w:ins w:id="2246" w:author="NR_MIMO_Ph5_R2_131" w:date="2025-08-31T22:42:00Z"/>
          <w:lang w:val="pt-BR"/>
        </w:rPr>
      </w:pPr>
      <w:ins w:id="2247" w:author="NR_MIMO_Ph5_R2_131" w:date="2025-08-31T22:43:00Z">
        <w:r>
          <w:rPr>
            <w:rFonts w:hint="eastAsia"/>
            <w:lang w:val="pt-BR"/>
          </w:rPr>
          <w:t xml:space="preserve"> </w:t>
        </w:r>
        <w:r>
          <w:rPr>
            <w:lang w:val="pt-BR"/>
          </w:rPr>
          <w:t xml:space="preserve">   }</w:t>
        </w:r>
      </w:ins>
      <w:ins w:id="2248" w:author="NR_MIMO_Ph5_R2_131" w:date="2025-08-31T22:52:00Z">
        <w:r w:rsidR="0023224A" w:rsidRPr="002C1F59">
          <w:rPr>
            <w:rFonts w:eastAsia="DengXian"/>
            <w:lang w:val="pt-BR" w:eastAsia="zh-CN"/>
          </w:rPr>
          <w:t xml:space="preserve">                                                                                                                                  </w:t>
        </w:r>
        <w:r w:rsidR="0023224A" w:rsidRPr="002C1F59">
          <w:rPr>
            <w:color w:val="993366"/>
            <w:lang w:val="pt-BR"/>
          </w:rPr>
          <w:t>OPTIONAL</w:t>
        </w:r>
        <w:r w:rsidR="0023224A" w:rsidRPr="002C1F59">
          <w:rPr>
            <w:rFonts w:eastAsia="DengXian"/>
            <w:lang w:val="pt-BR" w:eastAsia="zh-CN"/>
          </w:rPr>
          <w:t>,</w:t>
        </w:r>
      </w:ins>
    </w:p>
    <w:p w14:paraId="6F8B2490" w14:textId="64279DD0" w:rsidR="00223984" w:rsidRPr="002C1F59" w:rsidRDefault="00223984" w:rsidP="00223984">
      <w:pPr>
        <w:pStyle w:val="PL"/>
        <w:rPr>
          <w:ins w:id="2249" w:author="NR_MIMO_Ph5" w:date="2025-06-29T09:26:00Z"/>
          <w:color w:val="808080"/>
          <w:lang w:val="pt-BR"/>
        </w:rPr>
      </w:pPr>
      <w:ins w:id="2250" w:author="NR_MIMO_Ph5" w:date="2025-06-29T09:26:00Z">
        <w:r w:rsidRPr="002C1F59">
          <w:rPr>
            <w:rFonts w:hint="eastAsia"/>
            <w:lang w:val="pt-BR"/>
          </w:rPr>
          <w:t xml:space="preserve"> </w:t>
        </w:r>
        <w:r w:rsidRPr="002C1F59">
          <w:rPr>
            <w:lang w:val="pt-BR"/>
          </w:rPr>
          <w:t xml:space="preserve">   </w:t>
        </w:r>
        <w:r w:rsidRPr="002C1F59">
          <w:rPr>
            <w:color w:val="808080"/>
            <w:lang w:val="pt-BR"/>
          </w:rPr>
          <w:t>-- R1 59-2-3-2: CJTC FO report</w:t>
        </w:r>
      </w:ins>
    </w:p>
    <w:p w14:paraId="48069841" w14:textId="094179BF" w:rsidR="00223984" w:rsidRPr="002C1F59" w:rsidRDefault="00223984" w:rsidP="00223984">
      <w:pPr>
        <w:pStyle w:val="PL"/>
        <w:tabs>
          <w:tab w:val="clear" w:pos="4992"/>
        </w:tabs>
        <w:rPr>
          <w:ins w:id="2251" w:author="NR_MIMO_Ph5" w:date="2025-06-29T09:26:00Z"/>
          <w:rFonts w:eastAsia="DengXian"/>
          <w:lang w:val="pt-BR" w:eastAsia="zh-CN"/>
        </w:rPr>
      </w:pPr>
      <w:ins w:id="2252" w:author="NR_MIMO_Ph5" w:date="2025-06-29T09:26:00Z">
        <w:r w:rsidRPr="002C1F59">
          <w:rPr>
            <w:lang w:val="pt-BR"/>
          </w:rPr>
          <w:t xml:space="preserve">    </w:t>
        </w:r>
        <w:r w:rsidRPr="002C1F59">
          <w:rPr>
            <w:rFonts w:eastAsia="DengXian"/>
            <w:lang w:val="pt-BR" w:eastAsia="zh-CN"/>
          </w:rPr>
          <w:t xml:space="preserve">cjtc-FO-Report-r19                       </w:t>
        </w:r>
      </w:ins>
      <w:ins w:id="2253" w:author="NR_MIMO_Ph5" w:date="2025-06-29T09:27:00Z">
        <w:r w:rsidRPr="002C1F59">
          <w:rPr>
            <w:rFonts w:eastAsia="DengXian"/>
            <w:lang w:val="pt-BR" w:eastAsia="zh-CN"/>
          </w:rPr>
          <w:t xml:space="preserve">  </w:t>
        </w:r>
      </w:ins>
      <w:ins w:id="2254" w:author="NR_MIMO_Ph5" w:date="2025-06-29T09:26:00Z">
        <w:r w:rsidRPr="002C1F59">
          <w:rPr>
            <w:rFonts w:eastAsia="DengXian"/>
            <w:lang w:val="pt-BR" w:eastAsia="zh-CN"/>
          </w:rPr>
          <w:t xml:space="preserve">         </w:t>
        </w:r>
        <w:r w:rsidRPr="002C1F59">
          <w:rPr>
            <w:color w:val="993366"/>
            <w:lang w:val="pt-BR"/>
          </w:rPr>
          <w:t>SEQUENCE</w:t>
        </w:r>
        <w:r w:rsidRPr="002C1F59">
          <w:rPr>
            <w:rFonts w:eastAsia="DengXian"/>
            <w:lang w:val="pt-BR" w:eastAsia="zh-CN"/>
          </w:rPr>
          <w:t xml:space="preserve"> {</w:t>
        </w:r>
      </w:ins>
    </w:p>
    <w:p w14:paraId="63A7A0AF" w14:textId="061A1A67" w:rsidR="00B93B93" w:rsidRPr="002C1F59" w:rsidRDefault="00B93B93" w:rsidP="00B93B93">
      <w:pPr>
        <w:pStyle w:val="PL"/>
        <w:rPr>
          <w:ins w:id="2255" w:author="NR_MIMO_Ph5" w:date="2025-06-29T09:30:00Z"/>
          <w:lang w:val="pt-BR"/>
        </w:rPr>
      </w:pPr>
      <w:ins w:id="2256" w:author="NR_MIMO_Ph5" w:date="2025-06-29T09:30:00Z">
        <w:r w:rsidRPr="002C1F59">
          <w:rPr>
            <w:rFonts w:hint="eastAsia"/>
            <w:lang w:val="pt-BR"/>
          </w:rPr>
          <w:t xml:space="preserve"> </w:t>
        </w:r>
        <w:r w:rsidRPr="002C1F59">
          <w:rPr>
            <w:lang w:val="pt-BR"/>
          </w:rPr>
          <w:t xml:space="preserve">       minRangeFO-r19                          </w:t>
        </w:r>
      </w:ins>
      <w:ins w:id="2257" w:author="NR_MIMO_Ph5" w:date="2025-06-29T09:31:00Z">
        <w:r w:rsidRPr="002C1F59">
          <w:rPr>
            <w:lang w:val="pt-BR"/>
          </w:rPr>
          <w:t xml:space="preserve">     </w:t>
        </w:r>
      </w:ins>
      <w:ins w:id="2258" w:author="NR_MIMO_Ph5" w:date="2025-06-29T09:30:00Z">
        <w:r w:rsidRPr="002C1F59">
          <w:rPr>
            <w:lang w:val="pt-BR"/>
          </w:rPr>
          <w:t xml:space="preserve"> </w:t>
        </w:r>
        <w:r w:rsidRPr="002C1F59">
          <w:rPr>
            <w:color w:val="993366"/>
            <w:lang w:val="pt-BR"/>
          </w:rPr>
          <w:t>ENUMERATED</w:t>
        </w:r>
        <w:r w:rsidRPr="002C1F59">
          <w:rPr>
            <w:lang w:val="pt-BR"/>
          </w:rPr>
          <w:t xml:space="preserve"> {</w:t>
        </w:r>
      </w:ins>
      <w:ins w:id="2259" w:author="NR_MIMO_Ph5" w:date="2025-08-12T04:06:00Z">
        <w:r w:rsidR="006335B0">
          <w:rPr>
            <w:rFonts w:eastAsiaTheme="minorEastAsia"/>
          </w:rPr>
          <w:t>ppmDot1</w:t>
        </w:r>
        <w:r w:rsidR="006335B0" w:rsidRPr="00C52B4C">
          <w:t xml:space="preserve">, </w:t>
        </w:r>
        <w:r w:rsidR="006335B0">
          <w:rPr>
            <w:rFonts w:eastAsiaTheme="minorEastAsia"/>
          </w:rPr>
          <w:t>ppmDot2</w:t>
        </w:r>
      </w:ins>
      <w:ins w:id="2260" w:author="NR_MIMO_Ph5" w:date="2025-06-29T09:30:00Z">
        <w:r w:rsidRPr="002C1F59">
          <w:rPr>
            <w:lang w:val="pt-BR"/>
          </w:rPr>
          <w:t>},</w:t>
        </w:r>
      </w:ins>
    </w:p>
    <w:p w14:paraId="30CC5715" w14:textId="1A9BDAF4" w:rsidR="00B93B93" w:rsidRPr="002C1F59" w:rsidRDefault="00B93B93" w:rsidP="00B93B93">
      <w:pPr>
        <w:pStyle w:val="PL"/>
        <w:rPr>
          <w:ins w:id="2261" w:author="NR_MIMO_Ph5" w:date="2025-06-29T09:30:00Z"/>
          <w:lang w:val="pt-BR"/>
        </w:rPr>
      </w:pPr>
      <w:ins w:id="2262" w:author="NR_MIMO_Ph5" w:date="2025-06-29T09:30:00Z">
        <w:r w:rsidRPr="002C1F59">
          <w:rPr>
            <w:rFonts w:hint="eastAsia"/>
            <w:lang w:val="pt-BR"/>
          </w:rPr>
          <w:t xml:space="preserve"> </w:t>
        </w:r>
        <w:r w:rsidRPr="002C1F59">
          <w:rPr>
            <w:lang w:val="pt-BR"/>
          </w:rPr>
          <w:t xml:space="preserve">       maxResolutionFO-r19                     </w:t>
        </w:r>
      </w:ins>
      <w:ins w:id="2263" w:author="NR_MIMO_Ph5" w:date="2025-06-29T09:31:00Z">
        <w:r w:rsidRPr="002C1F59">
          <w:rPr>
            <w:lang w:val="pt-BR"/>
          </w:rPr>
          <w:t xml:space="preserve">     </w:t>
        </w:r>
      </w:ins>
      <w:ins w:id="2264" w:author="NR_MIMO_Ph5" w:date="2025-06-29T09:30:00Z">
        <w:r w:rsidRPr="002C1F59">
          <w:rPr>
            <w:lang w:val="pt-BR"/>
          </w:rPr>
          <w:t xml:space="preserve"> </w:t>
        </w:r>
        <w:r w:rsidRPr="002C1F59">
          <w:rPr>
            <w:color w:val="993366"/>
            <w:lang w:val="pt-BR"/>
          </w:rPr>
          <w:t>ENUMERATED</w:t>
        </w:r>
        <w:r w:rsidRPr="002C1F59">
          <w:rPr>
            <w:lang w:val="pt-BR"/>
          </w:rPr>
          <w:t xml:space="preserve"> {n16,n32,n256},</w:t>
        </w:r>
      </w:ins>
    </w:p>
    <w:p w14:paraId="2A357D9F" w14:textId="12AE5E7A" w:rsidR="00B93B93" w:rsidRPr="002C1F59" w:rsidRDefault="00B93B93" w:rsidP="00B93B93">
      <w:pPr>
        <w:pStyle w:val="PL"/>
        <w:rPr>
          <w:ins w:id="2265" w:author="NR_MIMO_Ph5" w:date="2025-06-29T09:30:00Z"/>
          <w:lang w:val="pt-BR"/>
        </w:rPr>
      </w:pPr>
      <w:ins w:id="2266" w:author="NR_MIMO_Ph5" w:date="2025-06-29T09:30:00Z">
        <w:r w:rsidRPr="002C1F59">
          <w:rPr>
            <w:rFonts w:hint="eastAsia"/>
            <w:lang w:val="pt-BR"/>
          </w:rPr>
          <w:t xml:space="preserve"> </w:t>
        </w:r>
        <w:r w:rsidRPr="002C1F59">
          <w:rPr>
            <w:lang w:val="pt-BR"/>
          </w:rPr>
          <w:t xml:space="preserve">       scalingFactor-r19                       </w:t>
        </w:r>
      </w:ins>
      <w:ins w:id="2267" w:author="NR_MIMO_Ph5" w:date="2025-06-29T09:31:00Z">
        <w:r w:rsidRPr="002C1F59">
          <w:rPr>
            <w:lang w:val="pt-BR"/>
          </w:rPr>
          <w:t xml:space="preserve">     </w:t>
        </w:r>
      </w:ins>
      <w:ins w:id="2268" w:author="NR_MIMO_Ph5" w:date="2025-06-29T09:30:00Z">
        <w:r w:rsidRPr="002C1F59">
          <w:rPr>
            <w:lang w:val="pt-BR"/>
          </w:rPr>
          <w:t xml:space="preserve"> </w:t>
        </w:r>
        <w:r w:rsidRPr="002C1F59">
          <w:rPr>
            <w:color w:val="993366"/>
            <w:lang w:val="pt-BR"/>
          </w:rPr>
          <w:t>INTEGER</w:t>
        </w:r>
        <w:r w:rsidRPr="002C1F59">
          <w:rPr>
            <w:lang w:val="pt-BR"/>
          </w:rPr>
          <w:t xml:space="preserve"> (1..2)</w:t>
        </w:r>
      </w:ins>
    </w:p>
    <w:p w14:paraId="22B070DA" w14:textId="70C568BD" w:rsidR="00223984" w:rsidRPr="002C1F59" w:rsidRDefault="00223984" w:rsidP="00FB042F">
      <w:pPr>
        <w:pStyle w:val="PL"/>
        <w:tabs>
          <w:tab w:val="clear" w:pos="4992"/>
        </w:tabs>
        <w:rPr>
          <w:ins w:id="2269" w:author="NR_MIMO_Ph5" w:date="2025-06-29T09:26:00Z"/>
          <w:rFonts w:eastAsia="DengXian"/>
          <w:lang w:val="pt-BR" w:eastAsia="zh-CN"/>
        </w:rPr>
      </w:pPr>
      <w:ins w:id="2270" w:author="NR_MIMO_Ph5" w:date="2025-06-29T09:26:00Z">
        <w:r w:rsidRPr="002C1F59">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198937B5" w14:textId="0480344B" w:rsidR="005D6F69" w:rsidRPr="00556D6C" w:rsidRDefault="005D6F69" w:rsidP="00223984">
      <w:pPr>
        <w:pStyle w:val="PL"/>
        <w:rPr>
          <w:ins w:id="2271" w:author="NR_MIMO_Ph5_R2_131" w:date="2025-08-31T23:04:00Z"/>
          <w:color w:val="808080"/>
        </w:rPr>
      </w:pPr>
      <w:ins w:id="2272" w:author="NR_MIMO_Ph5_R2_131" w:date="2025-08-31T23:04:00Z">
        <w:r>
          <w:rPr>
            <w:rFonts w:hint="eastAsia"/>
            <w:lang w:val="pt-BR"/>
          </w:rPr>
          <w:t xml:space="preserve"> </w:t>
        </w:r>
        <w:r>
          <w:rPr>
            <w:lang w:val="pt-BR"/>
          </w:rPr>
          <w:t xml:space="preserve">  </w:t>
        </w:r>
        <w:r w:rsidRPr="00556D6C">
          <w:rPr>
            <w:color w:val="808080"/>
          </w:rPr>
          <w:t xml:space="preserve"> -- R1 59-2-3-2a: CJTC FO report processing</w:t>
        </w:r>
      </w:ins>
    </w:p>
    <w:p w14:paraId="1FDC4067" w14:textId="7E7613ED" w:rsidR="005D6F69" w:rsidRDefault="005D6F69" w:rsidP="005D6F69">
      <w:pPr>
        <w:pStyle w:val="PL"/>
        <w:rPr>
          <w:ins w:id="2273" w:author="NR_MIMO_Ph5_R2_131" w:date="2025-08-31T23:05:00Z"/>
          <w:lang w:val="pt-BR"/>
        </w:rPr>
      </w:pPr>
      <w:ins w:id="2274" w:author="NR_MIMO_Ph5_R2_131" w:date="2025-08-31T23:05:00Z">
        <w:r>
          <w:rPr>
            <w:rFonts w:hint="eastAsia"/>
            <w:lang w:val="pt-BR"/>
          </w:rPr>
          <w:t xml:space="preserve"> </w:t>
        </w:r>
        <w:r>
          <w:rPr>
            <w:lang w:val="pt-BR"/>
          </w:rPr>
          <w:t xml:space="preserve">   cjtc-FO-ReportProcessing-r19                 </w:t>
        </w:r>
        <w:r w:rsidRPr="00556D6C">
          <w:rPr>
            <w:color w:val="993366"/>
            <w:lang w:val="pt-BR"/>
          </w:rPr>
          <w:t>SEQUENCE</w:t>
        </w:r>
        <w:r>
          <w:rPr>
            <w:lang w:val="pt-BR"/>
          </w:rPr>
          <w:t xml:space="preserve"> {</w:t>
        </w:r>
      </w:ins>
    </w:p>
    <w:p w14:paraId="5F9F7660" w14:textId="77777777" w:rsidR="005D6F69" w:rsidRDefault="005D6F69" w:rsidP="005D6F69">
      <w:pPr>
        <w:pStyle w:val="PL"/>
        <w:rPr>
          <w:ins w:id="2275" w:author="NR_MIMO_Ph5_R2_131" w:date="2025-08-31T23:05:00Z"/>
          <w:lang w:val="pt-BR"/>
        </w:rPr>
      </w:pPr>
      <w:ins w:id="2276" w:author="NR_MIMO_Ph5_R2_131" w:date="2025-08-31T23:05:00Z">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ins>
    </w:p>
    <w:p w14:paraId="038D1B3E" w14:textId="77777777" w:rsidR="005D6F69" w:rsidRDefault="005D6F69" w:rsidP="005D6F69">
      <w:pPr>
        <w:pStyle w:val="PL"/>
        <w:rPr>
          <w:ins w:id="2277" w:author="NR_MIMO_Ph5_R2_131" w:date="2025-08-31T23:05:00Z"/>
          <w:lang w:val="pt-BR"/>
        </w:rPr>
      </w:pPr>
      <w:ins w:id="2278" w:author="NR_MIMO_Ph5_R2_131" w:date="2025-08-31T23:05:00Z">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ins>
    </w:p>
    <w:p w14:paraId="575ACF3F" w14:textId="77777777" w:rsidR="005D6F69" w:rsidRDefault="005D6F69" w:rsidP="005D6F69">
      <w:pPr>
        <w:pStyle w:val="PL"/>
        <w:rPr>
          <w:ins w:id="2279" w:author="NR_MIMO_Ph5_R2_131" w:date="2025-08-31T23:05:00Z"/>
          <w:lang w:val="pt-BR"/>
        </w:rPr>
      </w:pPr>
      <w:ins w:id="2280" w:author="NR_MIMO_Ph5_R2_131" w:date="2025-08-31T23:05: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51CD86CB" w14:textId="77777777" w:rsidR="005D6F69" w:rsidRDefault="005D6F69" w:rsidP="005D6F69">
      <w:pPr>
        <w:pStyle w:val="PL"/>
        <w:rPr>
          <w:ins w:id="2281" w:author="NR_MIMO_Ph5_R2_131" w:date="2025-08-31T23:05:00Z"/>
          <w:lang w:val="pt-BR"/>
        </w:rPr>
      </w:pPr>
      <w:ins w:id="2282" w:author="NR_MIMO_Ph5_R2_131" w:date="2025-08-31T23:05: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54B8EA98" w14:textId="77777777" w:rsidR="005D6F69" w:rsidRDefault="005D6F69" w:rsidP="005D6F69">
      <w:pPr>
        <w:pStyle w:val="PL"/>
        <w:rPr>
          <w:ins w:id="2283" w:author="NR_MIMO_Ph5_R2_131" w:date="2025-08-31T23:05:00Z"/>
          <w:lang w:val="pt-BR"/>
        </w:rPr>
      </w:pPr>
      <w:ins w:id="2284" w:author="NR_MIMO_Ph5_R2_131" w:date="2025-08-31T23:05: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550CA2AF" w14:textId="77777777" w:rsidR="005D6F69" w:rsidRDefault="005D6F69" w:rsidP="005D6F69">
      <w:pPr>
        <w:pStyle w:val="PL"/>
        <w:rPr>
          <w:ins w:id="2285" w:author="NR_MIMO_Ph5_R2_131" w:date="2025-08-31T23:05:00Z"/>
          <w:lang w:val="pt-BR"/>
        </w:rPr>
      </w:pPr>
      <w:ins w:id="2286" w:author="NR_MIMO_Ph5_R2_131" w:date="2025-08-31T23:05:00Z">
        <w:r>
          <w:rPr>
            <w:rFonts w:hint="eastAsia"/>
            <w:lang w:val="pt-BR"/>
          </w:rPr>
          <w:t xml:space="preserve"> </w:t>
        </w:r>
        <w:r>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0B92EECA" w14:textId="1CC3AB24" w:rsidR="00223984" w:rsidRPr="002C1F59" w:rsidRDefault="00223984" w:rsidP="00223984">
      <w:pPr>
        <w:pStyle w:val="PL"/>
        <w:rPr>
          <w:ins w:id="2287" w:author="NR_MIMO_Ph5" w:date="2025-06-29T09:23:00Z"/>
          <w:color w:val="808080"/>
          <w:lang w:val="pt-BR"/>
        </w:rPr>
      </w:pPr>
      <w:ins w:id="2288" w:author="NR_MIMO_Ph5" w:date="2025-06-29T09:22:00Z">
        <w:r w:rsidRPr="002C1F59">
          <w:rPr>
            <w:rFonts w:hint="eastAsia"/>
            <w:lang w:val="pt-BR"/>
          </w:rPr>
          <w:t xml:space="preserve"> </w:t>
        </w:r>
        <w:r w:rsidRPr="002C1F59">
          <w:rPr>
            <w:lang w:val="pt-BR"/>
          </w:rPr>
          <w:t xml:space="preserve">   </w:t>
        </w:r>
      </w:ins>
      <w:ins w:id="2289" w:author="NR_MIMO_Ph5" w:date="2025-06-29T09:23:00Z">
        <w:r w:rsidRPr="002C1F59">
          <w:rPr>
            <w:color w:val="808080"/>
            <w:lang w:val="pt-BR"/>
          </w:rPr>
          <w:t>-- R1 59-2-3-3: CJTC wideband PO report</w:t>
        </w:r>
      </w:ins>
    </w:p>
    <w:p w14:paraId="1EDF6CD6" w14:textId="2D7E8C16" w:rsidR="00223984" w:rsidRPr="002C1F59" w:rsidRDefault="00223984" w:rsidP="00223984">
      <w:pPr>
        <w:pStyle w:val="PL"/>
        <w:tabs>
          <w:tab w:val="clear" w:pos="4992"/>
        </w:tabs>
        <w:rPr>
          <w:ins w:id="2290" w:author="NR_MIMO_Ph5" w:date="2025-06-29T09:23:00Z"/>
          <w:rFonts w:eastAsia="DengXian"/>
          <w:lang w:val="pt-BR" w:eastAsia="zh-CN"/>
        </w:rPr>
      </w:pPr>
      <w:ins w:id="2291" w:author="NR_MIMO_Ph5" w:date="2025-06-29T09:23:00Z">
        <w:r w:rsidRPr="002C1F59">
          <w:rPr>
            <w:lang w:val="pt-BR"/>
          </w:rPr>
          <w:t xml:space="preserve">    </w:t>
        </w:r>
        <w:r w:rsidRPr="002C1F59">
          <w:rPr>
            <w:rFonts w:eastAsia="DengXian"/>
            <w:lang w:val="pt-BR" w:eastAsia="zh-CN"/>
          </w:rPr>
          <w:t xml:space="preserve">cjtc-PO-ReportWideband-r19                       </w:t>
        </w:r>
        <w:r w:rsidRPr="002C1F59">
          <w:rPr>
            <w:color w:val="993366"/>
            <w:lang w:val="pt-BR"/>
          </w:rPr>
          <w:t>SEQUENCE</w:t>
        </w:r>
        <w:r w:rsidRPr="002C1F59">
          <w:rPr>
            <w:rFonts w:eastAsia="DengXian"/>
            <w:lang w:val="pt-BR" w:eastAsia="zh-CN"/>
          </w:rPr>
          <w:t xml:space="preserve"> {</w:t>
        </w:r>
      </w:ins>
    </w:p>
    <w:p w14:paraId="7C5F2315" w14:textId="77777777" w:rsidR="00223984" w:rsidRPr="002C1F59" w:rsidRDefault="00223984" w:rsidP="00223984">
      <w:pPr>
        <w:pStyle w:val="PL"/>
        <w:tabs>
          <w:tab w:val="clear" w:pos="4992"/>
        </w:tabs>
        <w:rPr>
          <w:ins w:id="2292" w:author="NR_MIMO_Ph5" w:date="2025-06-29T09:23:00Z"/>
          <w:lang w:val="pt-BR"/>
        </w:rPr>
      </w:pPr>
      <w:ins w:id="2293" w:author="NR_MIMO_Ph5" w:date="2025-06-29T09:23:00Z">
        <w:r w:rsidRPr="002C1F59">
          <w:rPr>
            <w:lang w:val="pt-BR"/>
          </w:rPr>
          <w:t xml:space="preserve">        maxResolution-r19                             </w:t>
        </w:r>
        <w:r w:rsidRPr="002C1F59">
          <w:rPr>
            <w:color w:val="993366"/>
            <w:lang w:val="pt-BR"/>
          </w:rPr>
          <w:t>ENUMERATED</w:t>
        </w:r>
        <w:r w:rsidRPr="002C1F59">
          <w:rPr>
            <w:lang w:val="pt-BR"/>
          </w:rPr>
          <w:t xml:space="preserve"> {n16, n32},</w:t>
        </w:r>
      </w:ins>
    </w:p>
    <w:p w14:paraId="556DD092" w14:textId="23101E1F" w:rsidR="00223984" w:rsidRDefault="00223984" w:rsidP="00223984">
      <w:pPr>
        <w:pStyle w:val="PL"/>
        <w:tabs>
          <w:tab w:val="clear" w:pos="4992"/>
        </w:tabs>
        <w:rPr>
          <w:ins w:id="2294" w:author="NR_MIMO_Ph5_R2_131" w:date="2025-08-31T23:11:00Z"/>
          <w:lang w:val="pt-BR"/>
        </w:rPr>
      </w:pPr>
      <w:ins w:id="2295" w:author="NR_MIMO_Ph5" w:date="2025-06-29T09:23: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ins w:id="2296" w:author="NR_MIMO_Ph5_R2_131" w:date="2025-08-31T23:11:00Z">
        <w:r w:rsidR="00EE4223">
          <w:rPr>
            <w:lang w:val="pt-BR"/>
          </w:rPr>
          <w:t>,</w:t>
        </w:r>
      </w:ins>
    </w:p>
    <w:p w14:paraId="3C604302" w14:textId="24ED8A34" w:rsidR="00EE4223" w:rsidRPr="00FA09B3" w:rsidRDefault="00EE4223" w:rsidP="00223984">
      <w:pPr>
        <w:pStyle w:val="PL"/>
        <w:tabs>
          <w:tab w:val="clear" w:pos="4992"/>
        </w:tabs>
        <w:rPr>
          <w:ins w:id="2297" w:author="NR_MIMO_Ph5" w:date="2025-06-29T09:23:00Z"/>
          <w:rFonts w:eastAsia="DengXian"/>
          <w:lang w:eastAsia="zh-CN"/>
        </w:rPr>
      </w:pPr>
      <w:ins w:id="2298" w:author="NR_MIMO_Ph5_R2_131" w:date="2025-08-31T23:11:00Z">
        <w:r>
          <w:rPr>
            <w:rFonts w:hint="eastAsia"/>
          </w:rPr>
          <w:t xml:space="preserve"> </w:t>
        </w:r>
        <w:r>
          <w:t xml:space="preserve">       maxSlotDuration-r19                           </w:t>
        </w:r>
        <w:r w:rsidRPr="00556D6C">
          <w:rPr>
            <w:color w:val="993366"/>
            <w:lang w:val="pt-BR"/>
          </w:rPr>
          <w:t>INTEGER</w:t>
        </w:r>
        <w:r>
          <w:t xml:space="preserve"> (</w:t>
        </w:r>
        <w:proofErr w:type="gramStart"/>
        <w:r>
          <w:t>1..</w:t>
        </w:r>
        <w:proofErr w:type="gramEnd"/>
        <w:r>
          <w:t>2)</w:t>
        </w:r>
      </w:ins>
    </w:p>
    <w:p w14:paraId="4D95ACAE" w14:textId="223C564F" w:rsidR="00223984" w:rsidRPr="00FB042F" w:rsidRDefault="00223984" w:rsidP="00FB042F">
      <w:pPr>
        <w:pStyle w:val="PL"/>
        <w:tabs>
          <w:tab w:val="clear" w:pos="4992"/>
        </w:tabs>
        <w:rPr>
          <w:ins w:id="2299" w:author="NR_MIMO_Ph5" w:date="2025-06-29T09:19:00Z"/>
          <w:rFonts w:eastAsia="DengXian"/>
          <w:lang w:eastAsia="zh-CN"/>
        </w:rPr>
      </w:pPr>
      <w:ins w:id="2300" w:author="NR_MIMO_Ph5" w:date="2025-06-29T09:23:00Z">
        <w:r w:rsidRPr="002C1F59">
          <w:rPr>
            <w:lang w:val="pt-BR"/>
          </w:rPr>
          <w:t xml:space="preserve">    </w:t>
        </w:r>
        <w:proofErr w:type="gramStart"/>
        <w:r w:rsidRPr="005E6F22">
          <w:rPr>
            <w:rFonts w:eastAsia="DengXian"/>
            <w:lang w:eastAsia="zh-CN"/>
          </w:rPr>
          <w:t xml:space="preserve">}   </w:t>
        </w:r>
        <w:proofErr w:type="gramEnd"/>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34B07859" w14:textId="0DE88900" w:rsidR="00683200" w:rsidRPr="00556D6C" w:rsidRDefault="00683200" w:rsidP="00DC3E08">
      <w:pPr>
        <w:pStyle w:val="PL"/>
        <w:rPr>
          <w:ins w:id="2301" w:author="NR_MIMO_Ph5_R2_131" w:date="2025-08-31T23:15:00Z"/>
          <w:color w:val="808080"/>
        </w:rPr>
      </w:pPr>
      <w:ins w:id="2302" w:author="NR_MIMO_Ph5_R2_131" w:date="2025-08-31T23:15:00Z">
        <w:r>
          <w:rPr>
            <w:rFonts w:hint="eastAsia"/>
            <w:color w:val="808080"/>
          </w:rPr>
          <w:t xml:space="preserve"> </w:t>
        </w:r>
        <w:r>
          <w:rPr>
            <w:color w:val="808080"/>
          </w:rPr>
          <w:t xml:space="preserve">   -- R1 59-2-3-3a: </w:t>
        </w:r>
        <w:r w:rsidRPr="00556D6C">
          <w:rPr>
            <w:color w:val="808080"/>
          </w:rPr>
          <w:t>CJTC wideband PO report processing</w:t>
        </w:r>
      </w:ins>
    </w:p>
    <w:p w14:paraId="00B5B12B" w14:textId="7FA86C50" w:rsidR="00683200" w:rsidRDefault="00683200" w:rsidP="00683200">
      <w:pPr>
        <w:pStyle w:val="PL"/>
        <w:rPr>
          <w:ins w:id="2303" w:author="NR_MIMO_Ph5_R2_131" w:date="2025-08-31T23:15:00Z"/>
          <w:lang w:val="pt-BR"/>
        </w:rPr>
      </w:pPr>
      <w:ins w:id="2304" w:author="NR_MIMO_Ph5_R2_131" w:date="2025-08-31T23:15:00Z">
        <w:r>
          <w:rPr>
            <w:rFonts w:hint="eastAsia"/>
            <w:lang w:val="pt-BR"/>
          </w:rPr>
          <w:t xml:space="preserve"> </w:t>
        </w:r>
        <w:r>
          <w:rPr>
            <w:lang w:val="pt-BR"/>
          </w:rPr>
          <w:t xml:space="preserve">   cjtc-PO-ReportWidebandProcessing-r19        </w:t>
        </w:r>
        <w:r w:rsidRPr="00556D6C">
          <w:rPr>
            <w:color w:val="993366"/>
            <w:lang w:val="pt-BR"/>
          </w:rPr>
          <w:t>SEQUENCE</w:t>
        </w:r>
        <w:r>
          <w:rPr>
            <w:lang w:val="pt-BR"/>
          </w:rPr>
          <w:t xml:space="preserve"> {</w:t>
        </w:r>
      </w:ins>
    </w:p>
    <w:p w14:paraId="555A6462" w14:textId="571D8175" w:rsidR="00683200" w:rsidRDefault="00683200" w:rsidP="00683200">
      <w:pPr>
        <w:pStyle w:val="PL"/>
        <w:rPr>
          <w:ins w:id="2305" w:author="NR_MIMO_Ph5_R2_131" w:date="2025-08-31T23:15:00Z"/>
          <w:lang w:val="pt-BR"/>
        </w:rPr>
      </w:pPr>
      <w:ins w:id="2306" w:author="NR_MIMO_Ph5_R2_131" w:date="2025-08-31T23:15:00Z">
        <w:r>
          <w:rPr>
            <w:rFonts w:hint="eastAsia"/>
            <w:lang w:val="pt-BR"/>
          </w:rPr>
          <w:t xml:space="preserve"> </w:t>
        </w:r>
        <w:r>
          <w:rPr>
            <w:lang w:val="pt-BR"/>
          </w:rPr>
          <w:t xml:space="preserve">       maxNumber</w:t>
        </w:r>
      </w:ins>
      <w:ins w:id="2307" w:author="NR_MIMO_Ph5_R2_131" w:date="2025-08-31T23:16:00Z">
        <w:r w:rsidR="00EC368F">
          <w:rPr>
            <w:lang w:val="pt-BR"/>
          </w:rPr>
          <w:t>CSI-RS-Configured</w:t>
        </w:r>
      </w:ins>
      <w:ins w:id="2308" w:author="NR_MIMO_Ph5_R2_131" w:date="2025-08-31T23:15:00Z">
        <w:r>
          <w:rPr>
            <w:lang w:val="pt-BR"/>
          </w:rPr>
          <w:t xml:space="preserve">-r19                </w:t>
        </w:r>
        <w:r w:rsidRPr="00556D6C">
          <w:rPr>
            <w:color w:val="993366"/>
            <w:lang w:val="pt-BR"/>
          </w:rPr>
          <w:t>ENUMERATED</w:t>
        </w:r>
        <w:r>
          <w:rPr>
            <w:lang w:val="pt-BR"/>
          </w:rPr>
          <w:t xml:space="preserve"> {n2,n4,n6,n8,n10,n12},</w:t>
        </w:r>
      </w:ins>
    </w:p>
    <w:p w14:paraId="07C9F26D" w14:textId="0B3B4EFB" w:rsidR="00683200" w:rsidRDefault="00683200" w:rsidP="00683200">
      <w:pPr>
        <w:pStyle w:val="PL"/>
        <w:rPr>
          <w:ins w:id="2309" w:author="NR_MIMO_Ph5_R2_131" w:date="2025-08-31T23:15:00Z"/>
          <w:lang w:val="pt-BR"/>
        </w:rPr>
      </w:pPr>
      <w:ins w:id="2310" w:author="NR_MIMO_Ph5_R2_131" w:date="2025-08-31T23:15:00Z">
        <w:r>
          <w:rPr>
            <w:rFonts w:hint="eastAsia"/>
            <w:lang w:val="pt-BR"/>
          </w:rPr>
          <w:t xml:space="preserve"> </w:t>
        </w:r>
        <w:r>
          <w:rPr>
            <w:lang w:val="pt-BR"/>
          </w:rPr>
          <w:t xml:space="preserve">       maxNumber</w:t>
        </w:r>
      </w:ins>
      <w:ins w:id="2311" w:author="NR_MIMO_Ph5_R2_131" w:date="2025-08-31T23:16:00Z">
        <w:r w:rsidR="00EC368F">
          <w:rPr>
            <w:lang w:val="pt-BR"/>
          </w:rPr>
          <w:t>CSI-RS-Configured</w:t>
        </w:r>
      </w:ins>
      <w:ins w:id="2312" w:author="NR_MIMO_Ph5_R2_131" w:date="2025-08-31T23:15:00Z">
        <w:r>
          <w:rPr>
            <w:lang w:val="pt-BR"/>
          </w:rPr>
          <w:t xml:space="preserve">AcrossCC-r19        </w:t>
        </w:r>
        <w:r w:rsidRPr="00556D6C">
          <w:rPr>
            <w:color w:val="993366"/>
            <w:lang w:val="pt-BR"/>
          </w:rPr>
          <w:t>ENUMERATED</w:t>
        </w:r>
        <w:r>
          <w:rPr>
            <w:lang w:val="pt-BR"/>
          </w:rPr>
          <w:t xml:space="preserve"> {n2,n4,n6,n8,n12,n64},</w:t>
        </w:r>
      </w:ins>
    </w:p>
    <w:p w14:paraId="6965F0F9" w14:textId="77777777" w:rsidR="00683200" w:rsidRDefault="00683200" w:rsidP="00683200">
      <w:pPr>
        <w:pStyle w:val="PL"/>
        <w:rPr>
          <w:ins w:id="2313" w:author="NR_MIMO_Ph5_R2_131" w:date="2025-08-31T23:15:00Z"/>
          <w:lang w:val="pt-BR"/>
        </w:rPr>
      </w:pPr>
      <w:ins w:id="2314" w:author="NR_MIMO_Ph5_R2_131" w:date="2025-08-31T23:15:00Z">
        <w:r>
          <w:rPr>
            <w:rFonts w:hint="eastAsia"/>
            <w:lang w:val="pt-BR"/>
          </w:rPr>
          <w:lastRenderedPageBreak/>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06DA7533" w14:textId="77777777" w:rsidR="00683200" w:rsidRDefault="00683200" w:rsidP="00683200">
      <w:pPr>
        <w:pStyle w:val="PL"/>
        <w:rPr>
          <w:ins w:id="2315" w:author="NR_MIMO_Ph5_R2_131" w:date="2025-08-31T23:15:00Z"/>
          <w:lang w:val="pt-BR"/>
        </w:rPr>
      </w:pPr>
      <w:ins w:id="2316" w:author="NR_MIMO_Ph5_R2_131" w:date="2025-08-31T23:15: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05CED8DB" w14:textId="77777777" w:rsidR="00683200" w:rsidRDefault="00683200" w:rsidP="00683200">
      <w:pPr>
        <w:pStyle w:val="PL"/>
        <w:rPr>
          <w:ins w:id="2317" w:author="NR_MIMO_Ph5_R2_131" w:date="2025-08-31T23:15:00Z"/>
          <w:lang w:val="pt-BR"/>
        </w:rPr>
      </w:pPr>
      <w:ins w:id="2318" w:author="NR_MIMO_Ph5_R2_131" w:date="2025-08-31T23:15: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6B620D4B" w14:textId="77777777" w:rsidR="00683200" w:rsidRDefault="00683200" w:rsidP="00683200">
      <w:pPr>
        <w:pStyle w:val="PL"/>
        <w:rPr>
          <w:ins w:id="2319" w:author="NR_MIMO_Ph5_R2_131" w:date="2025-08-31T23:15:00Z"/>
          <w:lang w:val="pt-BR"/>
        </w:rPr>
      </w:pPr>
      <w:ins w:id="2320" w:author="NR_MIMO_Ph5_R2_131" w:date="2025-08-31T23:15:00Z">
        <w:r>
          <w:rPr>
            <w:rFonts w:hint="eastAsia"/>
            <w:lang w:val="pt-BR"/>
          </w:rPr>
          <w:t xml:space="preserve"> </w:t>
        </w:r>
        <w:r>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011AA06F" w14:textId="756166C5" w:rsidR="00DC3E08" w:rsidRPr="00FB042F" w:rsidRDefault="00DC3E08" w:rsidP="00DC3E08">
      <w:pPr>
        <w:pStyle w:val="PL"/>
        <w:rPr>
          <w:ins w:id="2321" w:author="NR_MIMO_Ph5" w:date="2025-06-29T09:19:00Z"/>
          <w:color w:val="808080"/>
        </w:rPr>
      </w:pPr>
      <w:ins w:id="2322" w:author="NR_MIMO_Ph5" w:date="2025-06-29T09:19:00Z">
        <w:r w:rsidRPr="005F7295">
          <w:rPr>
            <w:color w:val="808080"/>
          </w:rPr>
          <w:t xml:space="preserve">    </w:t>
        </w:r>
        <w:r w:rsidRPr="00FB042F">
          <w:rPr>
            <w:color w:val="808080"/>
          </w:rPr>
          <w:t xml:space="preserve">-- R1 59-2-3-4: CJTC </w:t>
        </w:r>
        <w:proofErr w:type="spellStart"/>
        <w:r w:rsidRPr="00FB042F">
          <w:rPr>
            <w:color w:val="808080"/>
          </w:rPr>
          <w:t>subband</w:t>
        </w:r>
        <w:proofErr w:type="spellEnd"/>
        <w:r w:rsidRPr="00FB042F">
          <w:rPr>
            <w:color w:val="808080"/>
          </w:rPr>
          <w:t xml:space="preserve"> PO report</w:t>
        </w:r>
      </w:ins>
    </w:p>
    <w:p w14:paraId="758967C9" w14:textId="1D240974" w:rsidR="00DC3E08" w:rsidRPr="002C1F59" w:rsidRDefault="00DC3E08" w:rsidP="00DC3E08">
      <w:pPr>
        <w:pStyle w:val="PL"/>
        <w:tabs>
          <w:tab w:val="clear" w:pos="4992"/>
        </w:tabs>
        <w:rPr>
          <w:ins w:id="2323" w:author="NR_MIMO_Ph5" w:date="2025-06-29T09:19:00Z"/>
          <w:rFonts w:eastAsia="DengXian"/>
          <w:lang w:val="pt-BR" w:eastAsia="zh-CN"/>
        </w:rPr>
      </w:pPr>
      <w:ins w:id="2324" w:author="NR_MIMO_Ph5" w:date="2025-06-29T09:19:00Z">
        <w:r w:rsidRPr="00FB042F">
          <w:t xml:space="preserve">    </w:t>
        </w:r>
        <w:r w:rsidRPr="002C1F59">
          <w:rPr>
            <w:rFonts w:eastAsia="DengXian"/>
            <w:lang w:val="pt-BR" w:eastAsia="zh-CN"/>
          </w:rPr>
          <w:t>cjtc-PO-Report</w:t>
        </w:r>
      </w:ins>
      <w:ins w:id="2325" w:author="NR_MIMO_Ph5" w:date="2025-06-29T09:22:00Z">
        <w:r w:rsidR="00223984" w:rsidRPr="002C1F59">
          <w:rPr>
            <w:rFonts w:eastAsia="DengXian"/>
            <w:lang w:val="pt-BR" w:eastAsia="zh-CN"/>
          </w:rPr>
          <w:t>Subband</w:t>
        </w:r>
      </w:ins>
      <w:ins w:id="2326" w:author="NR_MIMO_Ph5" w:date="2025-06-29T09:19:00Z">
        <w:r w:rsidRPr="002C1F59">
          <w:rPr>
            <w:rFonts w:eastAsia="DengXian"/>
            <w:lang w:val="pt-BR" w:eastAsia="zh-CN"/>
          </w:rPr>
          <w:t xml:space="preserve">-r19                        </w:t>
        </w:r>
        <w:r w:rsidRPr="002C1F59">
          <w:rPr>
            <w:color w:val="993366"/>
            <w:lang w:val="pt-BR"/>
          </w:rPr>
          <w:t>SEQUENCE</w:t>
        </w:r>
        <w:r w:rsidRPr="002C1F59">
          <w:rPr>
            <w:rFonts w:eastAsia="DengXian"/>
            <w:lang w:val="pt-BR" w:eastAsia="zh-CN"/>
          </w:rPr>
          <w:t xml:space="preserve"> {</w:t>
        </w:r>
      </w:ins>
    </w:p>
    <w:p w14:paraId="335F8355" w14:textId="77777777" w:rsidR="00DC3E08" w:rsidRPr="002C1F59" w:rsidRDefault="00DC3E08" w:rsidP="00DC3E08">
      <w:pPr>
        <w:pStyle w:val="PL"/>
        <w:tabs>
          <w:tab w:val="clear" w:pos="4992"/>
        </w:tabs>
        <w:rPr>
          <w:ins w:id="2327" w:author="NR_MIMO_Ph5" w:date="2025-06-29T09:19:00Z"/>
          <w:lang w:val="pt-BR"/>
        </w:rPr>
      </w:pPr>
      <w:ins w:id="2328" w:author="NR_MIMO_Ph5" w:date="2025-06-29T09:19:00Z">
        <w:r w:rsidRPr="002C1F59">
          <w:rPr>
            <w:lang w:val="pt-BR"/>
          </w:rPr>
          <w:t xml:space="preserve">        maxResolution-r19                             </w:t>
        </w:r>
        <w:r w:rsidRPr="002C1F59">
          <w:rPr>
            <w:color w:val="993366"/>
            <w:lang w:val="pt-BR"/>
          </w:rPr>
          <w:t>ENUMERATED</w:t>
        </w:r>
        <w:r w:rsidRPr="002C1F59">
          <w:rPr>
            <w:lang w:val="pt-BR"/>
          </w:rPr>
          <w:t xml:space="preserve"> {n16, n32},</w:t>
        </w:r>
      </w:ins>
    </w:p>
    <w:p w14:paraId="723E15E3" w14:textId="77777777" w:rsidR="00DC3E08" w:rsidRPr="002C1F59" w:rsidRDefault="00DC3E08" w:rsidP="00DC3E08">
      <w:pPr>
        <w:pStyle w:val="PL"/>
        <w:tabs>
          <w:tab w:val="clear" w:pos="4992"/>
        </w:tabs>
        <w:rPr>
          <w:ins w:id="2329" w:author="NR_MIMO_Ph5" w:date="2025-06-29T09:19:00Z"/>
          <w:lang w:val="pt-BR"/>
        </w:rPr>
      </w:pPr>
      <w:ins w:id="2330" w:author="NR_MIMO_Ph5" w:date="2025-06-29T09:19:00Z">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ins>
    </w:p>
    <w:p w14:paraId="52DAA6A4" w14:textId="04964D07" w:rsidR="00DC3E08" w:rsidRPr="002C1F59" w:rsidRDefault="00DC3E08" w:rsidP="00DC3E08">
      <w:pPr>
        <w:pStyle w:val="PL"/>
        <w:tabs>
          <w:tab w:val="clear" w:pos="4992"/>
        </w:tabs>
        <w:rPr>
          <w:ins w:id="2331" w:author="NR_MIMO_Ph5" w:date="2025-06-29T09:19:00Z"/>
          <w:rFonts w:eastAsia="DengXian"/>
          <w:lang w:val="pt-BR" w:eastAsia="zh-CN"/>
        </w:rPr>
      </w:pPr>
      <w:ins w:id="2332" w:author="NR_MIMO_Ph5" w:date="2025-06-29T09:19: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ins w:id="2333" w:author="NR_MIMO_Ph5-Core-Ph2" w:date="2025-09-06T16:36:00Z">
        <w:r w:rsidR="002B3CAA">
          <w:rPr>
            <w:lang w:val="pt-BR"/>
          </w:rPr>
          <w:t>,</w:t>
        </w:r>
      </w:ins>
    </w:p>
    <w:p w14:paraId="58C577AC" w14:textId="790A05D8" w:rsidR="002B3CAA" w:rsidRDefault="002B3CAA" w:rsidP="00DC3E08">
      <w:pPr>
        <w:pStyle w:val="PL"/>
        <w:tabs>
          <w:tab w:val="clear" w:pos="4992"/>
        </w:tabs>
        <w:rPr>
          <w:ins w:id="2334" w:author="NR_MIMO_Ph5-Core-Ph2" w:date="2025-09-06T16:35:00Z"/>
          <w:lang w:val="pt-BR"/>
        </w:rPr>
      </w:pPr>
      <w:ins w:id="2335" w:author="NR_MIMO_Ph5-Core-Ph2" w:date="2025-09-06T16:35:00Z">
        <w:r>
          <w:rPr>
            <w:rFonts w:hint="eastAsia"/>
            <w:lang w:val="pt-BR"/>
          </w:rPr>
          <w:t xml:space="preserve"> </w:t>
        </w:r>
        <w:r>
          <w:rPr>
            <w:lang w:val="pt-BR"/>
          </w:rPr>
          <w:t xml:space="preserve">       m</w:t>
        </w:r>
      </w:ins>
      <w:ins w:id="2336" w:author="NR_MIMO_Ph5-Core-Ph2" w:date="2025-09-06T16:38:00Z">
        <w:r w:rsidR="00D11DD8">
          <w:rPr>
            <w:lang w:val="pt-BR"/>
          </w:rPr>
          <w:t>ax</w:t>
        </w:r>
      </w:ins>
      <w:ins w:id="2337" w:author="NR_MIMO_Ph5-Core-Ph2" w:date="2025-09-06T16:35:00Z">
        <w:r>
          <w:rPr>
            <w:lang w:val="pt-BR"/>
          </w:rPr>
          <w:t>Slot</w:t>
        </w:r>
      </w:ins>
      <w:ins w:id="2338" w:author="NR_MIMO_Ph5-Core-Ph2" w:date="2025-09-06T16:36:00Z">
        <w:r>
          <w:rPr>
            <w:lang w:val="pt-BR"/>
          </w:rPr>
          <w:t>Duration-r19                           INTEGER (1..2)</w:t>
        </w:r>
      </w:ins>
    </w:p>
    <w:p w14:paraId="2937C11D" w14:textId="03A12999" w:rsidR="00DC3E08" w:rsidRPr="002C1F59" w:rsidRDefault="00DC3E08" w:rsidP="00DC3E08">
      <w:pPr>
        <w:pStyle w:val="PL"/>
        <w:tabs>
          <w:tab w:val="clear" w:pos="4992"/>
        </w:tabs>
        <w:rPr>
          <w:ins w:id="2339" w:author="NR_MIMO_Ph5" w:date="2025-06-29T09:19:00Z"/>
          <w:rFonts w:eastAsia="DengXian"/>
          <w:lang w:val="pt-BR" w:eastAsia="zh-CN"/>
        </w:rPr>
      </w:pPr>
      <w:ins w:id="2340" w:author="NR_MIMO_Ph5" w:date="2025-06-29T09:19:00Z">
        <w:r w:rsidRPr="002C1F59">
          <w:rPr>
            <w:lang w:val="pt-BR"/>
          </w:rPr>
          <w:t xml:space="preserve">    </w:t>
        </w:r>
        <w:r w:rsidRPr="002C1F59">
          <w:rPr>
            <w:rFonts w:eastAsia="DengXian"/>
            <w:lang w:val="pt-BR" w:eastAsia="zh-CN"/>
          </w:rPr>
          <w:t xml:space="preserve">}                                                                                                                           </w:t>
        </w:r>
      </w:ins>
      <w:ins w:id="2341" w:author="NR_MIMO_Ph5" w:date="2025-06-29T09:20:00Z">
        <w:r w:rsidRPr="002C1F59">
          <w:rPr>
            <w:rFonts w:eastAsia="DengXian"/>
            <w:lang w:val="pt-BR" w:eastAsia="zh-CN"/>
          </w:rPr>
          <w:t xml:space="preserve">       </w:t>
        </w:r>
      </w:ins>
      <w:ins w:id="2342" w:author="NR_MIMO_Ph5" w:date="2025-06-29T09:19:00Z">
        <w:r w:rsidRPr="002C1F59">
          <w:rPr>
            <w:color w:val="993366"/>
            <w:lang w:val="pt-BR"/>
          </w:rPr>
          <w:t>OPTIONAL</w:t>
        </w:r>
        <w:r w:rsidRPr="002C1F59">
          <w:rPr>
            <w:rFonts w:eastAsia="DengXian"/>
            <w:lang w:val="pt-BR" w:eastAsia="zh-CN"/>
          </w:rPr>
          <w:t>,</w:t>
        </w:r>
      </w:ins>
    </w:p>
    <w:p w14:paraId="5AF83FB6" w14:textId="77777777" w:rsidR="00DC3E08" w:rsidRPr="002C1F59" w:rsidRDefault="00DC3E08" w:rsidP="00DC3E08">
      <w:pPr>
        <w:pStyle w:val="PL"/>
        <w:rPr>
          <w:ins w:id="2343" w:author="NR_MIMO_Ph5" w:date="2025-06-29T09:19:00Z"/>
          <w:color w:val="808080"/>
          <w:lang w:val="pt-BR"/>
        </w:rPr>
      </w:pPr>
      <w:ins w:id="2344" w:author="NR_MIMO_Ph5" w:date="2025-06-29T09:19:00Z">
        <w:r w:rsidRPr="002C1F59">
          <w:rPr>
            <w:rFonts w:hint="eastAsia"/>
            <w:color w:val="808080"/>
            <w:lang w:val="pt-BR"/>
          </w:rPr>
          <w:t xml:space="preserve"> </w:t>
        </w:r>
        <w:r w:rsidRPr="002C1F59">
          <w:rPr>
            <w:color w:val="808080"/>
            <w:lang w:val="pt-BR"/>
          </w:rPr>
          <w:t xml:space="preserve">   -- R1 59-2-3-5: CJTC Dd+FO report</w:t>
        </w:r>
      </w:ins>
    </w:p>
    <w:p w14:paraId="00B12295" w14:textId="659B529C" w:rsidR="00DC3E08" w:rsidRPr="002C1F59" w:rsidRDefault="00DC3E08" w:rsidP="00DC3E08">
      <w:pPr>
        <w:pStyle w:val="PL"/>
        <w:rPr>
          <w:ins w:id="2345" w:author="NR_MIMO_Ph5" w:date="2025-06-29T09:19:00Z"/>
          <w:lang w:val="pt-BR"/>
        </w:rPr>
      </w:pPr>
      <w:ins w:id="2346" w:author="NR_MIMO_Ph5" w:date="2025-06-29T09:19:00Z">
        <w:r w:rsidRPr="002C1F59">
          <w:rPr>
            <w:rFonts w:hint="eastAsia"/>
            <w:lang w:val="pt-BR"/>
          </w:rPr>
          <w:t xml:space="preserve"> </w:t>
        </w:r>
        <w:r w:rsidRPr="002C1F59">
          <w:rPr>
            <w:lang w:val="pt-BR"/>
          </w:rPr>
          <w:t xml:space="preserve">   cjtc-DdFO-Report-r19              </w:t>
        </w:r>
      </w:ins>
      <w:ins w:id="2347" w:author="NR_MIMO_Ph5" w:date="2025-06-29T09:20:00Z">
        <w:r w:rsidRPr="002C1F59">
          <w:rPr>
            <w:lang w:val="pt-BR"/>
          </w:rPr>
          <w:t xml:space="preserve">       </w:t>
        </w:r>
      </w:ins>
      <w:ins w:id="2348" w:author="NR_MIMO_Ph5" w:date="2025-06-29T09:19:00Z">
        <w:r w:rsidRPr="002C1F59">
          <w:rPr>
            <w:lang w:val="pt-BR"/>
          </w:rPr>
          <w:t xml:space="preserve"> </w:t>
        </w:r>
        <w:r w:rsidRPr="002C1F59">
          <w:rPr>
            <w:color w:val="993366"/>
            <w:lang w:val="pt-BR"/>
          </w:rPr>
          <w:t>SEQUENCE</w:t>
        </w:r>
        <w:r w:rsidRPr="002C1F59">
          <w:rPr>
            <w:lang w:val="pt-BR"/>
          </w:rPr>
          <w:t xml:space="preserve"> {</w:t>
        </w:r>
      </w:ins>
    </w:p>
    <w:p w14:paraId="26884C1A" w14:textId="5614602C" w:rsidR="00DC3E08" w:rsidRPr="002C1F59" w:rsidRDefault="00DC3E08" w:rsidP="00DC3E08">
      <w:pPr>
        <w:pStyle w:val="PL"/>
        <w:rPr>
          <w:ins w:id="2349" w:author="NR_MIMO_Ph5" w:date="2025-06-29T09:19:00Z"/>
          <w:lang w:val="pt-BR"/>
        </w:rPr>
      </w:pPr>
      <w:ins w:id="2350" w:author="NR_MIMO_Ph5" w:date="2025-06-29T09:19:00Z">
        <w:r w:rsidRPr="002C1F59">
          <w:rPr>
            <w:rFonts w:hint="eastAsia"/>
            <w:lang w:val="pt-BR"/>
          </w:rPr>
          <w:t xml:space="preserve"> </w:t>
        </w:r>
        <w:r w:rsidRPr="002C1F59">
          <w:rPr>
            <w:lang w:val="pt-BR"/>
          </w:rPr>
          <w:t xml:space="preserve">       </w:t>
        </w:r>
      </w:ins>
      <w:proofErr w:type="spellStart"/>
      <w:ins w:id="2351" w:author="NR_MIMO_Ph5" w:date="2025-08-12T04:05:00Z">
        <w:r w:rsidR="006335B0">
          <w:t>minRangeDdInCyclicPrefix</w:t>
        </w:r>
      </w:ins>
      <w:proofErr w:type="spellEnd"/>
      <w:ins w:id="2352" w:author="NR_MIMO_Ph5" w:date="2025-06-29T09:19:00Z">
        <w:r w:rsidRPr="002C1F59">
          <w:rPr>
            <w:lang w:val="pt-BR"/>
          </w:rPr>
          <w:t xml:space="preserve">-r19                 </w:t>
        </w:r>
        <w:r w:rsidRPr="002C1F59">
          <w:rPr>
            <w:color w:val="993366"/>
            <w:lang w:val="pt-BR"/>
          </w:rPr>
          <w:t>ENUMERATED</w:t>
        </w:r>
        <w:r w:rsidRPr="002C1F59">
          <w:rPr>
            <w:lang w:val="pt-BR"/>
          </w:rPr>
          <w:t xml:space="preserve"> {half, full},</w:t>
        </w:r>
      </w:ins>
    </w:p>
    <w:p w14:paraId="55DC4E19" w14:textId="06BFCFC9" w:rsidR="00DC3E08" w:rsidRPr="002C1F59" w:rsidRDefault="00DC3E08" w:rsidP="00DC3E08">
      <w:pPr>
        <w:pStyle w:val="PL"/>
        <w:rPr>
          <w:ins w:id="2353" w:author="NR_MIMO_Ph5" w:date="2025-06-29T09:19:00Z"/>
          <w:lang w:val="pt-BR"/>
        </w:rPr>
      </w:pPr>
      <w:ins w:id="2354" w:author="NR_MIMO_Ph5" w:date="2025-06-29T09:19:00Z">
        <w:r w:rsidRPr="002C1F59">
          <w:rPr>
            <w:rFonts w:hint="eastAsia"/>
            <w:lang w:val="pt-BR"/>
          </w:rPr>
          <w:t xml:space="preserve"> </w:t>
        </w:r>
        <w:r w:rsidRPr="002C1F59">
          <w:rPr>
            <w:lang w:val="pt-BR"/>
          </w:rPr>
          <w:t xml:space="preserve">       maxResolutionDd-r19                    </w:t>
        </w:r>
      </w:ins>
      <w:ins w:id="2355" w:author="NR_MIMO_Ph5" w:date="2025-06-29T09:20:00Z">
        <w:r w:rsidRPr="002C1F59">
          <w:rPr>
            <w:lang w:val="pt-BR"/>
          </w:rPr>
          <w:t xml:space="preserve">     </w:t>
        </w:r>
      </w:ins>
      <w:ins w:id="2356" w:author="NR_MIMO_Ph5" w:date="2025-06-29T09:19:00Z">
        <w:r w:rsidRPr="002C1F59">
          <w:rPr>
            <w:lang w:val="pt-BR"/>
          </w:rPr>
          <w:t xml:space="preserve">  </w:t>
        </w:r>
        <w:r w:rsidRPr="002C1F59">
          <w:rPr>
            <w:color w:val="993366"/>
            <w:lang w:val="pt-BR"/>
          </w:rPr>
          <w:t>ENUMERATED</w:t>
        </w:r>
        <w:r w:rsidRPr="002C1F59">
          <w:rPr>
            <w:lang w:val="pt-BR"/>
          </w:rPr>
          <w:t xml:space="preserve"> {n32,n64,n128,n256},</w:t>
        </w:r>
      </w:ins>
    </w:p>
    <w:p w14:paraId="7FACF373" w14:textId="64B6DBD5" w:rsidR="00DC3E08" w:rsidRPr="002C1F59" w:rsidRDefault="00DC3E08" w:rsidP="00DC3E08">
      <w:pPr>
        <w:pStyle w:val="PL"/>
        <w:rPr>
          <w:ins w:id="2357" w:author="NR_MIMO_Ph5" w:date="2025-06-29T09:19:00Z"/>
          <w:lang w:val="pt-BR"/>
        </w:rPr>
      </w:pPr>
      <w:ins w:id="2358" w:author="NR_MIMO_Ph5" w:date="2025-06-29T09:19:00Z">
        <w:r w:rsidRPr="002C1F59">
          <w:rPr>
            <w:rFonts w:hint="eastAsia"/>
            <w:lang w:val="pt-BR"/>
          </w:rPr>
          <w:t xml:space="preserve"> </w:t>
        </w:r>
        <w:r w:rsidRPr="002C1F59">
          <w:rPr>
            <w:lang w:val="pt-BR"/>
          </w:rPr>
          <w:t xml:space="preserve">       minRangeFO-r19                        </w:t>
        </w:r>
      </w:ins>
      <w:ins w:id="2359" w:author="NR_MIMO_Ph5" w:date="2025-06-29T09:20:00Z">
        <w:r w:rsidRPr="002C1F59">
          <w:rPr>
            <w:lang w:val="pt-BR"/>
          </w:rPr>
          <w:t xml:space="preserve">     </w:t>
        </w:r>
      </w:ins>
      <w:ins w:id="2360" w:author="NR_MIMO_Ph5" w:date="2025-06-29T09:19:00Z">
        <w:r w:rsidRPr="002C1F59">
          <w:rPr>
            <w:lang w:val="pt-BR"/>
          </w:rPr>
          <w:t xml:space="preserve">   </w:t>
        </w:r>
        <w:r w:rsidRPr="002C1F59">
          <w:rPr>
            <w:color w:val="993366"/>
            <w:lang w:val="pt-BR"/>
          </w:rPr>
          <w:t>ENUMERATED</w:t>
        </w:r>
        <w:r w:rsidRPr="002C1F59">
          <w:rPr>
            <w:lang w:val="pt-BR"/>
          </w:rPr>
          <w:t xml:space="preserve"> {</w:t>
        </w:r>
      </w:ins>
      <w:ins w:id="2361" w:author="NR_MIMO_Ph5" w:date="2025-08-12T04:07:00Z">
        <w:r w:rsidR="006335B0">
          <w:rPr>
            <w:rFonts w:eastAsiaTheme="minorEastAsia"/>
          </w:rPr>
          <w:t>ppmDot1</w:t>
        </w:r>
        <w:r w:rsidR="006335B0" w:rsidRPr="00C52B4C">
          <w:t xml:space="preserve">, </w:t>
        </w:r>
        <w:r w:rsidR="006335B0">
          <w:rPr>
            <w:rFonts w:eastAsiaTheme="minorEastAsia"/>
          </w:rPr>
          <w:t>ppmDot2</w:t>
        </w:r>
      </w:ins>
      <w:ins w:id="2362" w:author="NR_MIMO_Ph5" w:date="2025-06-29T09:19:00Z">
        <w:r w:rsidRPr="002C1F59">
          <w:rPr>
            <w:lang w:val="pt-BR"/>
          </w:rPr>
          <w:t>},</w:t>
        </w:r>
      </w:ins>
    </w:p>
    <w:p w14:paraId="29048D8C" w14:textId="0BA7A91E" w:rsidR="00DC3E08" w:rsidRPr="002C1F59" w:rsidRDefault="00DC3E08" w:rsidP="00DC3E08">
      <w:pPr>
        <w:pStyle w:val="PL"/>
        <w:rPr>
          <w:ins w:id="2363" w:author="NR_MIMO_Ph5" w:date="2025-06-29T09:19:00Z"/>
          <w:lang w:val="pt-BR"/>
        </w:rPr>
      </w:pPr>
      <w:ins w:id="2364" w:author="NR_MIMO_Ph5" w:date="2025-06-29T09:19:00Z">
        <w:r w:rsidRPr="002C1F59">
          <w:rPr>
            <w:rFonts w:hint="eastAsia"/>
            <w:lang w:val="pt-BR"/>
          </w:rPr>
          <w:t xml:space="preserve"> </w:t>
        </w:r>
        <w:r w:rsidRPr="002C1F59">
          <w:rPr>
            <w:lang w:val="pt-BR"/>
          </w:rPr>
          <w:t xml:space="preserve">       maxResolutionFO-r19                   </w:t>
        </w:r>
      </w:ins>
      <w:ins w:id="2365" w:author="NR_MIMO_Ph5" w:date="2025-06-29T09:20:00Z">
        <w:r w:rsidRPr="002C1F59">
          <w:rPr>
            <w:lang w:val="pt-BR"/>
          </w:rPr>
          <w:t xml:space="preserve">     </w:t>
        </w:r>
      </w:ins>
      <w:ins w:id="2366" w:author="NR_MIMO_Ph5" w:date="2025-06-29T09:19:00Z">
        <w:r w:rsidRPr="002C1F59">
          <w:rPr>
            <w:lang w:val="pt-BR"/>
          </w:rPr>
          <w:t xml:space="preserve">   </w:t>
        </w:r>
        <w:r w:rsidRPr="002C1F59">
          <w:rPr>
            <w:color w:val="993366"/>
            <w:lang w:val="pt-BR"/>
          </w:rPr>
          <w:t>ENUMERATED</w:t>
        </w:r>
        <w:r w:rsidRPr="002C1F59">
          <w:rPr>
            <w:lang w:val="pt-BR"/>
          </w:rPr>
          <w:t xml:space="preserve"> {n16,n32,n256},</w:t>
        </w:r>
      </w:ins>
    </w:p>
    <w:p w14:paraId="2EB6F69F" w14:textId="467D1635" w:rsidR="00DC3E08" w:rsidRDefault="00DC3E08" w:rsidP="00DC3E08">
      <w:pPr>
        <w:pStyle w:val="PL"/>
        <w:rPr>
          <w:ins w:id="2367" w:author="NR_MIMO_Ph5" w:date="2025-06-29T09:19:00Z"/>
        </w:rPr>
      </w:pPr>
      <w:ins w:id="2368" w:author="NR_MIMO_Ph5" w:date="2025-06-29T09:19:00Z">
        <w:r w:rsidRPr="002C1F59">
          <w:rPr>
            <w:rFonts w:hint="eastAsia"/>
            <w:lang w:val="pt-BR"/>
          </w:rPr>
          <w:t xml:space="preserve"> </w:t>
        </w:r>
        <w:r w:rsidRPr="002C1F59">
          <w:rPr>
            <w:lang w:val="pt-BR"/>
          </w:rPr>
          <w:t xml:space="preserve">       </w:t>
        </w:r>
        <w:r>
          <w:t xml:space="preserve">scalingFactor-r19                     </w:t>
        </w:r>
      </w:ins>
      <w:ins w:id="2369" w:author="NR_MIMO_Ph5" w:date="2025-06-29T09:20:00Z">
        <w:r>
          <w:t xml:space="preserve">     </w:t>
        </w:r>
      </w:ins>
      <w:ins w:id="2370" w:author="NR_MIMO_Ph5" w:date="2025-06-29T09:19:00Z">
        <w:r>
          <w:t xml:space="preserve">   </w:t>
        </w:r>
        <w:r w:rsidRPr="00FB042F">
          <w:rPr>
            <w:color w:val="993366"/>
          </w:rPr>
          <w:t>INTEGER</w:t>
        </w:r>
        <w:r>
          <w:t xml:space="preserve"> (</w:t>
        </w:r>
        <w:proofErr w:type="gramStart"/>
        <w:r>
          <w:t>1..</w:t>
        </w:r>
        <w:proofErr w:type="gramEnd"/>
        <w:r>
          <w:t>2)</w:t>
        </w:r>
      </w:ins>
    </w:p>
    <w:p w14:paraId="59058017" w14:textId="01FBC9AE" w:rsidR="00DC3E08" w:rsidRDefault="00DC3E08" w:rsidP="00EE6E73">
      <w:pPr>
        <w:pStyle w:val="PL"/>
        <w:rPr>
          <w:ins w:id="2371" w:author="NR_MIMO_Ph5" w:date="2025-06-29T09:19:00Z"/>
        </w:rPr>
      </w:pPr>
      <w:ins w:id="2372" w:author="NR_MIMO_Ph5" w:date="2025-06-29T09:19:00Z">
        <w:r>
          <w:rPr>
            <w:rFonts w:hint="eastAsia"/>
          </w:rPr>
          <w:t xml:space="preserve"> </w:t>
        </w:r>
        <w:r>
          <w:t xml:space="preserve">   </w:t>
        </w:r>
        <w:proofErr w:type="gramStart"/>
        <w:r>
          <w:t xml:space="preserve">}   </w:t>
        </w:r>
        <w:proofErr w:type="gramEnd"/>
        <w:r>
          <w:t xml:space="preserve">                                                                                        </w:t>
        </w:r>
      </w:ins>
      <w:ins w:id="2373" w:author="NR_MIMO_Ph5" w:date="2025-06-29T09:20:00Z">
        <w:r>
          <w:t xml:space="preserve">         </w:t>
        </w:r>
      </w:ins>
      <w:ins w:id="2374" w:author="NR_MIMO_Ph5" w:date="2025-06-29T09:19:00Z">
        <w:r>
          <w:t xml:space="preserve">   </w:t>
        </w:r>
        <w:r w:rsidRPr="00FB042F">
          <w:rPr>
            <w:color w:val="993366"/>
          </w:rPr>
          <w:t>OPTIONAL</w:t>
        </w:r>
        <w:r>
          <w:t>,</w:t>
        </w:r>
      </w:ins>
    </w:p>
    <w:p w14:paraId="38184ADB" w14:textId="19F9162C" w:rsidR="001C6AE0" w:rsidRPr="00556D6C" w:rsidRDefault="001C6AE0" w:rsidP="001C6AE0">
      <w:pPr>
        <w:pStyle w:val="PL"/>
        <w:rPr>
          <w:ins w:id="2375" w:author="NR_MIMO_Ph5_R2_131" w:date="2025-08-31T23:55:00Z"/>
          <w:color w:val="808080"/>
        </w:rPr>
      </w:pPr>
      <w:ins w:id="2376" w:author="NR_MIMO_Ph5_R2_131" w:date="2025-08-31T23:55:00Z">
        <w:r>
          <w:rPr>
            <w:rFonts w:hint="eastAsia"/>
            <w:lang w:val="pt-BR"/>
          </w:rPr>
          <w:t xml:space="preserve"> </w:t>
        </w:r>
        <w:r>
          <w:rPr>
            <w:lang w:val="pt-BR"/>
          </w:rPr>
          <w:t xml:space="preserve"> </w:t>
        </w:r>
        <w:r w:rsidRPr="00556D6C">
          <w:rPr>
            <w:color w:val="808080"/>
          </w:rPr>
          <w:t xml:space="preserve">  -- R1 59-2-3-</w:t>
        </w:r>
      </w:ins>
      <w:ins w:id="2377" w:author="NR_MIMO_Ph5_R2_131" w:date="2025-08-31T23:56:00Z">
        <w:r w:rsidRPr="00556D6C">
          <w:rPr>
            <w:color w:val="808080"/>
          </w:rPr>
          <w:t>5</w:t>
        </w:r>
      </w:ins>
      <w:ins w:id="2378" w:author="NR_MIMO_Ph5_R2_131" w:date="2025-08-31T23:55:00Z">
        <w:r w:rsidRPr="00556D6C">
          <w:rPr>
            <w:color w:val="808080"/>
          </w:rPr>
          <w:t xml:space="preserve">a: </w:t>
        </w:r>
      </w:ins>
      <w:ins w:id="2379" w:author="NR_MIMO_Ph5_R2_131" w:date="2025-08-31T23:56:00Z">
        <w:r w:rsidRPr="00556D6C">
          <w:rPr>
            <w:color w:val="808080"/>
          </w:rPr>
          <w:t xml:space="preserve">CJTC </w:t>
        </w:r>
        <w:proofErr w:type="spellStart"/>
        <w:r w:rsidRPr="00556D6C">
          <w:rPr>
            <w:color w:val="808080"/>
          </w:rPr>
          <w:t>Dd+FO</w:t>
        </w:r>
        <w:proofErr w:type="spellEnd"/>
        <w:r w:rsidRPr="00556D6C">
          <w:rPr>
            <w:color w:val="808080"/>
          </w:rPr>
          <w:t xml:space="preserve"> report processing</w:t>
        </w:r>
      </w:ins>
    </w:p>
    <w:p w14:paraId="16FC9618" w14:textId="483382CF" w:rsidR="001C6AE0" w:rsidRDefault="001C6AE0" w:rsidP="001C6AE0">
      <w:pPr>
        <w:pStyle w:val="PL"/>
        <w:rPr>
          <w:ins w:id="2380" w:author="NR_MIMO_Ph5_R2_131" w:date="2025-08-31T23:55:00Z"/>
          <w:lang w:val="pt-BR"/>
        </w:rPr>
      </w:pPr>
      <w:ins w:id="2381" w:author="NR_MIMO_Ph5_R2_131" w:date="2025-08-31T23:55:00Z">
        <w:r>
          <w:rPr>
            <w:rFonts w:hint="eastAsia"/>
            <w:lang w:val="pt-BR"/>
          </w:rPr>
          <w:t xml:space="preserve"> </w:t>
        </w:r>
        <w:r>
          <w:rPr>
            <w:lang w:val="pt-BR"/>
          </w:rPr>
          <w:t xml:space="preserve">   cjtc-</w:t>
        </w:r>
      </w:ins>
      <w:ins w:id="2382" w:author="NR_MIMO_Ph5_R2_131" w:date="2025-08-31T23:56:00Z">
        <w:r w:rsidR="0036293D">
          <w:rPr>
            <w:lang w:val="pt-BR"/>
          </w:rPr>
          <w:t>Dd</w:t>
        </w:r>
      </w:ins>
      <w:ins w:id="2383" w:author="NR_MIMO_Ph5_R2_131" w:date="2025-08-31T23:55:00Z">
        <w:r>
          <w:rPr>
            <w:lang w:val="pt-BR"/>
          </w:rPr>
          <w:t xml:space="preserve">FO-ReportProcessing-r19            </w:t>
        </w:r>
        <w:r w:rsidRPr="00556D6C">
          <w:rPr>
            <w:color w:val="993366"/>
            <w:lang w:val="pt-BR"/>
          </w:rPr>
          <w:t>SEQUENCE</w:t>
        </w:r>
        <w:r>
          <w:rPr>
            <w:lang w:val="pt-BR"/>
          </w:rPr>
          <w:t xml:space="preserve"> {</w:t>
        </w:r>
      </w:ins>
    </w:p>
    <w:p w14:paraId="7316C4B9" w14:textId="77777777" w:rsidR="001C6AE0" w:rsidRDefault="001C6AE0" w:rsidP="001C6AE0">
      <w:pPr>
        <w:pStyle w:val="PL"/>
        <w:rPr>
          <w:ins w:id="2384" w:author="NR_MIMO_Ph5_R2_131" w:date="2025-08-31T23:55:00Z"/>
          <w:lang w:val="pt-BR"/>
        </w:rPr>
      </w:pPr>
      <w:ins w:id="2385" w:author="NR_MIMO_Ph5_R2_131" w:date="2025-08-31T23:55:00Z">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ins>
    </w:p>
    <w:p w14:paraId="4B85DB47" w14:textId="77777777" w:rsidR="001C6AE0" w:rsidRDefault="001C6AE0" w:rsidP="001C6AE0">
      <w:pPr>
        <w:pStyle w:val="PL"/>
        <w:rPr>
          <w:ins w:id="2386" w:author="NR_MIMO_Ph5_R2_131" w:date="2025-08-31T23:55:00Z"/>
          <w:lang w:val="pt-BR"/>
        </w:rPr>
      </w:pPr>
      <w:ins w:id="2387" w:author="NR_MIMO_Ph5_R2_131" w:date="2025-08-31T23:55:00Z">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ins>
    </w:p>
    <w:p w14:paraId="693A0630" w14:textId="77777777" w:rsidR="001C6AE0" w:rsidRDefault="001C6AE0" w:rsidP="001C6AE0">
      <w:pPr>
        <w:pStyle w:val="PL"/>
        <w:rPr>
          <w:ins w:id="2388" w:author="NR_MIMO_Ph5_R2_131" w:date="2025-08-31T23:55:00Z"/>
          <w:lang w:val="pt-BR"/>
        </w:rPr>
      </w:pPr>
      <w:ins w:id="2389" w:author="NR_MIMO_Ph5_R2_131" w:date="2025-08-31T23:55: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720C3FA5" w14:textId="77777777" w:rsidR="001C6AE0" w:rsidRDefault="001C6AE0" w:rsidP="001C6AE0">
      <w:pPr>
        <w:pStyle w:val="PL"/>
        <w:rPr>
          <w:ins w:id="2390" w:author="NR_MIMO_Ph5_R2_131" w:date="2025-08-31T23:55:00Z"/>
          <w:lang w:val="pt-BR"/>
        </w:rPr>
      </w:pPr>
      <w:ins w:id="2391" w:author="NR_MIMO_Ph5_R2_131" w:date="2025-08-31T23:55: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5AF27F79" w14:textId="77777777" w:rsidR="001C6AE0" w:rsidRDefault="001C6AE0" w:rsidP="001C6AE0">
      <w:pPr>
        <w:pStyle w:val="PL"/>
        <w:rPr>
          <w:ins w:id="2392" w:author="NR_MIMO_Ph5_R2_131" w:date="2025-08-31T23:55:00Z"/>
          <w:lang w:val="pt-BR"/>
        </w:rPr>
      </w:pPr>
      <w:ins w:id="2393" w:author="NR_MIMO_Ph5_R2_131" w:date="2025-08-31T23:55: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24111967" w14:textId="1416D190" w:rsidR="001C6AE0" w:rsidRDefault="001C6AE0" w:rsidP="001C6AE0">
      <w:pPr>
        <w:pStyle w:val="PL"/>
        <w:rPr>
          <w:ins w:id="2394" w:author="NR_MIMO_Ph5_R2_131" w:date="2025-08-31T23:55:00Z"/>
          <w:lang w:val="pt-BR"/>
        </w:rPr>
      </w:pPr>
      <w:ins w:id="2395" w:author="NR_MIMO_Ph5_R2_131" w:date="2025-08-31T23:55:00Z">
        <w:r>
          <w:rPr>
            <w:rFonts w:hint="eastAsia"/>
            <w:lang w:val="pt-BR"/>
          </w:rPr>
          <w:t xml:space="preserve"> </w:t>
        </w:r>
        <w:r>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1E2666C9" w14:textId="3DDD5AC4" w:rsidR="001C6AE0" w:rsidRDefault="001C6AE0" w:rsidP="00A32BCF">
      <w:pPr>
        <w:pStyle w:val="PL"/>
        <w:rPr>
          <w:ins w:id="2396" w:author="NR_MIMO_Ph5_R2_131" w:date="2025-09-01T00:03:00Z"/>
          <w:color w:val="808080"/>
        </w:rPr>
      </w:pPr>
    </w:p>
    <w:p w14:paraId="6FEFE199" w14:textId="23CC3334" w:rsidR="008575E8" w:rsidRPr="00556D6C" w:rsidRDefault="008575E8" w:rsidP="00A32BCF">
      <w:pPr>
        <w:pStyle w:val="PL"/>
        <w:rPr>
          <w:ins w:id="2397" w:author="NR_MIMO_Ph5_R2_131" w:date="2025-09-01T00:03:00Z"/>
          <w:color w:val="808080"/>
        </w:rPr>
      </w:pPr>
      <w:ins w:id="2398" w:author="NR_MIMO_Ph5_R2_131" w:date="2025-09-01T00:03:00Z">
        <w:r>
          <w:rPr>
            <w:rFonts w:hint="eastAsia"/>
            <w:color w:val="808080"/>
          </w:rPr>
          <w:t xml:space="preserve"> </w:t>
        </w:r>
        <w:r>
          <w:rPr>
            <w:color w:val="808080"/>
          </w:rPr>
          <w:t xml:space="preserve">   -- R1 59-2-3-6a: </w:t>
        </w:r>
        <w:r w:rsidRPr="00556D6C">
          <w:rPr>
            <w:color w:val="808080"/>
          </w:rPr>
          <w:t>New CJT QCL assumptions for PDSCH pre-compensation for Scheme-C</w:t>
        </w:r>
      </w:ins>
    </w:p>
    <w:p w14:paraId="6BD5061D" w14:textId="5887F0D9" w:rsidR="008575E8" w:rsidRPr="00556D6C" w:rsidRDefault="008575E8" w:rsidP="00A32BCF">
      <w:pPr>
        <w:pStyle w:val="PL"/>
        <w:rPr>
          <w:ins w:id="2399" w:author="NR_MIMO_Ph5_R2_131" w:date="2025-09-01T00:03:00Z"/>
        </w:rPr>
      </w:pPr>
      <w:ins w:id="2400" w:author="NR_MIMO_Ph5_R2_131" w:date="2025-09-01T00:03:00Z">
        <w:r>
          <w:rPr>
            <w:rFonts w:hint="eastAsia"/>
            <w:color w:val="808080"/>
          </w:rPr>
          <w:t xml:space="preserve"> </w:t>
        </w:r>
        <w:r>
          <w:rPr>
            <w:color w:val="808080"/>
          </w:rPr>
          <w:t xml:space="preserve">  </w:t>
        </w:r>
        <w:r w:rsidRPr="00556D6C">
          <w:t xml:space="preserve"> </w:t>
        </w:r>
      </w:ins>
      <w:ins w:id="2401" w:author="NR_MIMO_Ph5_R2_131" w:date="2025-09-01T00:04:00Z">
        <w:r w:rsidRPr="00556D6C">
          <w:t>cjt-</w:t>
        </w:r>
      </w:ins>
      <w:ins w:id="2402" w:author="NR_MIMO_Ph5_R2_131" w:date="2025-09-01T00:05:00Z">
        <w:r w:rsidRPr="00556D6C">
          <w:t xml:space="preserve">QCL-PDSCH-SchemeC-r19                 </w:t>
        </w:r>
        <w:r w:rsidRPr="00556D6C">
          <w:rPr>
            <w:color w:val="993366"/>
            <w:lang w:val="pt-BR"/>
          </w:rPr>
          <w:t>ENUMERATED</w:t>
        </w:r>
        <w:r w:rsidRPr="00556D6C">
          <w:t xml:space="preserve"> {</w:t>
        </w:r>
      </w:ins>
      <w:proofErr w:type="gramStart"/>
      <w:ins w:id="2403" w:author="NR_MIMO_Ph5_R2_131" w:date="2025-09-01T00:06:00Z">
        <w:r w:rsidRPr="00556D6C">
          <w:t>supported</w:t>
        </w:r>
      </w:ins>
      <w:ins w:id="2404" w:author="NR_MIMO_Ph5_R2_131" w:date="2025-09-01T00:05:00Z">
        <w:r w:rsidRPr="00556D6C">
          <w:t>}</w:t>
        </w:r>
      </w:ins>
      <w:ins w:id="2405" w:author="NR_MIMO_Ph5_R2_131" w:date="2025-09-01T00:06:00Z">
        <w:r w:rsidRPr="00556D6C">
          <w:t xml:space="preserve">   </w:t>
        </w:r>
        <w:proofErr w:type="gramEnd"/>
        <w:r w:rsidRPr="00556D6C">
          <w:t xml:space="preserve">                                      </w:t>
        </w:r>
        <w:r w:rsidRPr="00556D6C">
          <w:rPr>
            <w:color w:val="993366"/>
            <w:lang w:val="pt-BR"/>
          </w:rPr>
          <w:t>OPTIONAL</w:t>
        </w:r>
      </w:ins>
      <w:ins w:id="2406" w:author="NR_MIMO_Ph5_R2_131" w:date="2025-09-01T00:14:00Z">
        <w:r w:rsidR="00C20B36" w:rsidRPr="00556D6C">
          <w:t>,</w:t>
        </w:r>
      </w:ins>
    </w:p>
    <w:p w14:paraId="0292D541" w14:textId="2D37DE04" w:rsidR="00D14096" w:rsidRDefault="00D14096" w:rsidP="00D14096">
      <w:pPr>
        <w:pStyle w:val="PL"/>
        <w:rPr>
          <w:ins w:id="2407" w:author="NR_MIMO_Ph5_R2_131" w:date="2025-09-01T00:06:00Z"/>
          <w:rFonts w:eastAsia="SimSun" w:cs="Arial"/>
          <w:color w:val="000000" w:themeColor="text1"/>
          <w:szCs w:val="18"/>
          <w:lang w:eastAsia="zh-CN"/>
        </w:rPr>
      </w:pPr>
      <w:ins w:id="2408" w:author="NR_MIMO_Ph5_R2_131" w:date="2025-09-01T00:06:00Z">
        <w:r>
          <w:rPr>
            <w:rFonts w:hint="eastAsia"/>
            <w:color w:val="808080"/>
          </w:rPr>
          <w:t xml:space="preserve"> </w:t>
        </w:r>
        <w:r>
          <w:rPr>
            <w:color w:val="808080"/>
          </w:rPr>
          <w:t xml:space="preserve">   -- R1 59-2-3-6b: </w:t>
        </w:r>
        <w:r w:rsidRPr="00556D6C">
          <w:rPr>
            <w:color w:val="808080"/>
          </w:rPr>
          <w:t>New CJT QCL assumptions for PDSCH pre-compensation for Scheme-D</w:t>
        </w:r>
      </w:ins>
    </w:p>
    <w:p w14:paraId="560BC041" w14:textId="31406D00" w:rsidR="00D14096" w:rsidRPr="00556D6C" w:rsidRDefault="00D14096" w:rsidP="00D14096">
      <w:pPr>
        <w:pStyle w:val="PL"/>
        <w:rPr>
          <w:ins w:id="2409" w:author="NR_MIMO_Ph5_R2_131" w:date="2025-09-01T00:06:00Z"/>
        </w:rPr>
      </w:pPr>
      <w:ins w:id="2410" w:author="NR_MIMO_Ph5_R2_131" w:date="2025-09-01T00:06:00Z">
        <w:r w:rsidRPr="00556D6C">
          <w:rPr>
            <w:rFonts w:hint="eastAsia"/>
          </w:rPr>
          <w:t xml:space="preserve"> </w:t>
        </w:r>
        <w:r w:rsidRPr="00556D6C">
          <w:t xml:space="preserve">   cjt-QCL-PDSCH-SchemeD-r19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r w:rsidRPr="00556D6C">
          <w:rPr>
            <w:color w:val="993366"/>
            <w:lang w:val="pt-BR"/>
          </w:rPr>
          <w:t>OPTIONAL</w:t>
        </w:r>
      </w:ins>
      <w:ins w:id="2411" w:author="NR_MIMO_Ph5_R2_131" w:date="2025-09-01T00:14:00Z">
        <w:r w:rsidR="00C20B36" w:rsidRPr="00556D6C">
          <w:t>,</w:t>
        </w:r>
      </w:ins>
    </w:p>
    <w:p w14:paraId="7DBCDFA0" w14:textId="7951CC87" w:rsidR="00D14096" w:rsidRPr="00556D6C" w:rsidRDefault="00D14096" w:rsidP="00D14096">
      <w:pPr>
        <w:pStyle w:val="PL"/>
        <w:rPr>
          <w:ins w:id="2412" w:author="NR_MIMO_Ph5_R2_131" w:date="2025-09-01T00:06:00Z"/>
          <w:color w:val="808080"/>
        </w:rPr>
      </w:pPr>
      <w:ins w:id="2413" w:author="NR_MIMO_Ph5_R2_131" w:date="2025-09-01T00:06:00Z">
        <w:r>
          <w:rPr>
            <w:rFonts w:hint="eastAsia"/>
            <w:color w:val="808080"/>
          </w:rPr>
          <w:t xml:space="preserve"> </w:t>
        </w:r>
        <w:r>
          <w:rPr>
            <w:color w:val="808080"/>
          </w:rPr>
          <w:t xml:space="preserve">   -- R1 59-2-3-6</w:t>
        </w:r>
      </w:ins>
      <w:ins w:id="2414" w:author="NR_MIMO_Ph5-Core-Ph2" w:date="2025-09-06T14:46:00Z">
        <w:r w:rsidR="00CE6EE0">
          <w:rPr>
            <w:color w:val="808080"/>
          </w:rPr>
          <w:t>c</w:t>
        </w:r>
      </w:ins>
      <w:ins w:id="2415" w:author="NR_MIMO_Ph5_R2_131" w:date="2025-09-01T00:06:00Z">
        <w:del w:id="2416" w:author="NR_MIMO_Ph5-Core-Ph2" w:date="2025-09-06T14:46:00Z">
          <w:r w:rsidDel="00CE6EE0">
            <w:rPr>
              <w:color w:val="808080"/>
            </w:rPr>
            <w:delText>b</w:delText>
          </w:r>
        </w:del>
        <w:r>
          <w:rPr>
            <w:color w:val="808080"/>
          </w:rPr>
          <w:t xml:space="preserve">: </w:t>
        </w:r>
        <w:r w:rsidRPr="00556D6C">
          <w:rPr>
            <w:color w:val="808080"/>
          </w:rPr>
          <w:t>New CJT QCL assumptions for PDSCH pre-compensation for Scheme-E</w:t>
        </w:r>
      </w:ins>
    </w:p>
    <w:p w14:paraId="51DBF396" w14:textId="428E5919" w:rsidR="00D14096" w:rsidRPr="00556D6C" w:rsidRDefault="00D14096" w:rsidP="00D14096">
      <w:pPr>
        <w:pStyle w:val="PL"/>
        <w:rPr>
          <w:ins w:id="2417" w:author="NR_MIMO_Ph5_R2_131" w:date="2025-09-01T00:06:00Z"/>
        </w:rPr>
      </w:pPr>
      <w:ins w:id="2418" w:author="NR_MIMO_Ph5_R2_131" w:date="2025-09-01T00:06:00Z">
        <w:r w:rsidRPr="00556D6C">
          <w:rPr>
            <w:rFonts w:hint="eastAsia"/>
          </w:rPr>
          <w:t xml:space="preserve"> </w:t>
        </w:r>
        <w:r w:rsidRPr="00556D6C">
          <w:t xml:space="preserve">   cjt-QCL-PDSCH-Scheme</w:t>
        </w:r>
      </w:ins>
      <w:ins w:id="2419" w:author="NR_MIMO_Ph5_R2_131" w:date="2025-09-01T00:07:00Z">
        <w:r w:rsidRPr="00556D6C">
          <w:t>E</w:t>
        </w:r>
      </w:ins>
      <w:ins w:id="2420" w:author="NR_MIMO_Ph5_R2_131" w:date="2025-09-01T00:06:00Z">
        <w:r w:rsidRPr="00556D6C">
          <w:t xml:space="preserve">-r19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r w:rsidRPr="00556D6C">
          <w:rPr>
            <w:color w:val="993366"/>
            <w:lang w:val="pt-BR"/>
          </w:rPr>
          <w:t>OPTIONAL</w:t>
        </w:r>
      </w:ins>
      <w:ins w:id="2421" w:author="NR_MIMO_Ph5_R2_131" w:date="2025-09-01T00:14:00Z">
        <w:r w:rsidR="00C20B36" w:rsidRPr="00556D6C">
          <w:t>,</w:t>
        </w:r>
      </w:ins>
    </w:p>
    <w:p w14:paraId="5058C3D1" w14:textId="64B7DCE0" w:rsidR="008575E8" w:rsidRDefault="00C20B36" w:rsidP="00A32BCF">
      <w:pPr>
        <w:pStyle w:val="PL"/>
        <w:rPr>
          <w:ins w:id="2422" w:author="NR_MIMO_Ph5_R2_131" w:date="2025-09-01T00:13:00Z"/>
          <w:rFonts w:eastAsia="SimSun" w:cs="Arial"/>
          <w:color w:val="000000" w:themeColor="text1"/>
          <w:szCs w:val="18"/>
          <w:lang w:val="en-US" w:eastAsia="zh-CN"/>
        </w:rPr>
      </w:pPr>
      <w:ins w:id="2423" w:author="NR_MIMO_Ph5_R2_131" w:date="2025-09-01T00:13:00Z">
        <w:r>
          <w:rPr>
            <w:rFonts w:hint="eastAsia"/>
            <w:color w:val="808080"/>
          </w:rPr>
          <w:t xml:space="preserve"> </w:t>
        </w:r>
        <w:r>
          <w:rPr>
            <w:color w:val="808080"/>
          </w:rPr>
          <w:t xml:space="preserve">   -- R1 59-2-3-7: </w:t>
        </w:r>
        <w:r w:rsidRPr="00556D6C">
          <w:rPr>
            <w:color w:val="808080"/>
          </w:rPr>
          <w:t xml:space="preserve">Linkage of CJTC Dd and Rel-18 </w:t>
        </w:r>
        <w:proofErr w:type="spellStart"/>
        <w:r w:rsidRPr="00556D6C">
          <w:rPr>
            <w:color w:val="808080"/>
          </w:rPr>
          <w:t>eType</w:t>
        </w:r>
        <w:proofErr w:type="spellEnd"/>
        <w:r w:rsidRPr="00556D6C">
          <w:rPr>
            <w:color w:val="808080"/>
          </w:rPr>
          <w:t>-II CJT with joint triggering</w:t>
        </w:r>
      </w:ins>
    </w:p>
    <w:p w14:paraId="7CA175C8" w14:textId="5AE7F20D" w:rsidR="00C20B36" w:rsidRPr="00556D6C" w:rsidRDefault="00C20B36" w:rsidP="00A32BCF">
      <w:pPr>
        <w:pStyle w:val="PL"/>
        <w:rPr>
          <w:ins w:id="2424" w:author="NR_MIMO_Ph5_R2_131" w:date="2025-09-01T00:14:00Z"/>
        </w:rPr>
      </w:pPr>
      <w:ins w:id="2425" w:author="NR_MIMO_Ph5_R2_131" w:date="2025-09-01T00:13:00Z">
        <w:r>
          <w:rPr>
            <w:color w:val="808080"/>
            <w:lang w:val="en-US"/>
          </w:rPr>
          <w:t xml:space="preserve"> </w:t>
        </w:r>
        <w:r w:rsidRPr="00556D6C">
          <w:t xml:space="preserve">   linked-CJTC-Dd</w:t>
        </w:r>
      </w:ins>
      <w:ins w:id="2426" w:author="NR_MIMO_Ph5_R2_131" w:date="2025-09-01T00:14:00Z">
        <w:r w:rsidRPr="00556D6C">
          <w:t>-eType2CJT</w:t>
        </w:r>
      </w:ins>
      <w:ins w:id="2427" w:author="NR_MIMO_Ph5_R2_131" w:date="2025-09-01T00:15:00Z">
        <w:r w:rsidRPr="00556D6C">
          <w:t>-Joint</w:t>
        </w:r>
      </w:ins>
      <w:ins w:id="2428" w:author="NR_MIMO_Ph5_R2_131" w:date="2025-09-01T00:14:00Z">
        <w:r w:rsidRPr="00556D6C">
          <w:t xml:space="preserve">-r19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ins>
      <w:ins w:id="2429" w:author="NR_MIMO_Ph5_R2_131" w:date="2025-09-01T00:15:00Z">
        <w:r w:rsidR="001B091C" w:rsidRPr="00556D6C">
          <w:t xml:space="preserve"> </w:t>
        </w:r>
      </w:ins>
      <w:ins w:id="2430" w:author="NR_MIMO_Ph5_R2_131" w:date="2025-09-01T00:14:00Z">
        <w:r w:rsidRPr="00556D6C">
          <w:rPr>
            <w:color w:val="993366"/>
            <w:lang w:val="pt-BR"/>
          </w:rPr>
          <w:t>OPTIONAL</w:t>
        </w:r>
        <w:r w:rsidRPr="00556D6C">
          <w:t>,</w:t>
        </w:r>
      </w:ins>
    </w:p>
    <w:p w14:paraId="0F6BF2EE" w14:textId="319C24E5" w:rsidR="00C20B36" w:rsidRPr="00556D6C" w:rsidRDefault="00C20B36" w:rsidP="00C20B36">
      <w:pPr>
        <w:pStyle w:val="PL"/>
        <w:rPr>
          <w:ins w:id="2431" w:author="NR_MIMO_Ph5_R2_131" w:date="2025-09-01T00:14:00Z"/>
          <w:color w:val="808080"/>
        </w:rPr>
      </w:pPr>
      <w:ins w:id="2432" w:author="NR_MIMO_Ph5_R2_131" w:date="2025-09-01T00:14:00Z">
        <w:r>
          <w:rPr>
            <w:rFonts w:hint="eastAsia"/>
            <w:color w:val="808080"/>
          </w:rPr>
          <w:t xml:space="preserve"> </w:t>
        </w:r>
        <w:r>
          <w:rPr>
            <w:color w:val="808080"/>
          </w:rPr>
          <w:t xml:space="preserve">   -- R1 59-2-3-7a: </w:t>
        </w:r>
        <w:r w:rsidRPr="00556D6C">
          <w:rPr>
            <w:color w:val="808080"/>
          </w:rPr>
          <w:t xml:space="preserve">Linkage of CJTC Dd and Rel-18 </w:t>
        </w:r>
        <w:proofErr w:type="spellStart"/>
        <w:r w:rsidRPr="00556D6C">
          <w:rPr>
            <w:color w:val="808080"/>
          </w:rPr>
          <w:t>eType</w:t>
        </w:r>
        <w:proofErr w:type="spellEnd"/>
        <w:r w:rsidRPr="00556D6C">
          <w:rPr>
            <w:color w:val="808080"/>
          </w:rPr>
          <w:t>-II CJT with joint triggering</w:t>
        </w:r>
      </w:ins>
    </w:p>
    <w:p w14:paraId="3B5360BD" w14:textId="7CCEDD2F" w:rsidR="00C20B36" w:rsidRPr="00556D6C" w:rsidRDefault="00C20B36" w:rsidP="00C20B36">
      <w:pPr>
        <w:pStyle w:val="PL"/>
        <w:rPr>
          <w:ins w:id="2433" w:author="NR_MIMO_Ph5_R2_131" w:date="2025-09-01T00:14:00Z"/>
        </w:rPr>
      </w:pPr>
      <w:ins w:id="2434" w:author="NR_MIMO_Ph5_R2_131" w:date="2025-09-01T00:14:00Z">
        <w:r w:rsidRPr="00556D6C">
          <w:t xml:space="preserve">    linked-CJTC-Dd-eType2CJT</w:t>
        </w:r>
      </w:ins>
      <w:ins w:id="2435" w:author="NR_MIMO_Ph5_R2_131" w:date="2025-09-01T00:15:00Z">
        <w:r w:rsidRPr="00556D6C">
          <w:t>-Separate</w:t>
        </w:r>
      </w:ins>
      <w:ins w:id="2436" w:author="NR_MIMO_Ph5_R2_131" w:date="2025-09-01T00:14:00Z">
        <w:r w:rsidRPr="00556D6C">
          <w:t xml:space="preserve">-r19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r w:rsidRPr="00556D6C">
          <w:rPr>
            <w:color w:val="993366"/>
            <w:lang w:val="pt-BR"/>
          </w:rPr>
          <w:t>OPTIONAL</w:t>
        </w:r>
        <w:r w:rsidRPr="00556D6C">
          <w:t>,</w:t>
        </w:r>
      </w:ins>
    </w:p>
    <w:p w14:paraId="7E73B645" w14:textId="09CAD925" w:rsidR="00C20B36" w:rsidRPr="00556D6C" w:rsidRDefault="006A6BFB" w:rsidP="00A32BCF">
      <w:pPr>
        <w:pStyle w:val="PL"/>
        <w:rPr>
          <w:ins w:id="2437" w:author="NR_MIMO_Ph5_R2_131" w:date="2025-09-01T08:38:00Z"/>
          <w:color w:val="808080"/>
        </w:rPr>
      </w:pPr>
      <w:ins w:id="2438" w:author="NR_MIMO_Ph5_R2_131" w:date="2025-09-01T08:38:00Z">
        <w:r>
          <w:rPr>
            <w:rFonts w:hint="eastAsia"/>
            <w:color w:val="808080"/>
            <w:lang w:val="en-US"/>
          </w:rPr>
          <w:t xml:space="preserve"> </w:t>
        </w:r>
        <w:r>
          <w:rPr>
            <w:color w:val="808080"/>
            <w:lang w:val="en-US"/>
          </w:rPr>
          <w:t xml:space="preserve">   -- R1 59-2-3-</w:t>
        </w:r>
        <w:r w:rsidRPr="00556D6C">
          <w:rPr>
            <w:color w:val="808080"/>
          </w:rPr>
          <w:t>8: Separate triggering with configuration of 1-bit indicator per CSI trigger state</w:t>
        </w:r>
      </w:ins>
    </w:p>
    <w:p w14:paraId="45F925AD" w14:textId="5E4BF119" w:rsidR="006A6BFB" w:rsidRPr="00FA09B3" w:rsidRDefault="006A6BFB" w:rsidP="006A18AB">
      <w:pPr>
        <w:pStyle w:val="PL"/>
        <w:rPr>
          <w:ins w:id="2439" w:author="NR_MIMO_Ph5_R2_131" w:date="2025-09-01T08:38:00Z"/>
        </w:rPr>
      </w:pPr>
      <w:ins w:id="2440" w:author="NR_MIMO_Ph5_R2_131" w:date="2025-09-01T08:38:00Z">
        <w:r w:rsidRPr="00556D6C">
          <w:rPr>
            <w:rFonts w:hint="eastAsia"/>
          </w:rPr>
          <w:t xml:space="preserve"> </w:t>
        </w:r>
        <w:r w:rsidRPr="00556D6C">
          <w:t xml:space="preserve">   </w:t>
        </w:r>
      </w:ins>
      <w:ins w:id="2441" w:author="NR_MIMO_Ph5_R2_131" w:date="2025-09-01T08:42:00Z">
        <w:r w:rsidRPr="00556D6C">
          <w:t>linked-CJTC-Dd-eType2CJT-Separate</w:t>
        </w:r>
      </w:ins>
      <w:ins w:id="2442" w:author="NR_MIMO_Ph5_R2_131" w:date="2025-09-01T08:44:00Z">
        <w:r w:rsidRPr="00556D6C">
          <w:t>PerState</w:t>
        </w:r>
      </w:ins>
      <w:ins w:id="2443" w:author="NR_MIMO_Ph5_R2_131" w:date="2025-09-01T08:42:00Z">
        <w:r w:rsidRPr="00556D6C">
          <w:t>-r19</w:t>
        </w:r>
      </w:ins>
      <w:ins w:id="2444" w:author="NR_MIMO_Ph5_R2_131" w:date="2025-09-01T08:44:00Z">
        <w:r w:rsidRPr="00556D6C">
          <w:t xml:space="preserve">   </w:t>
        </w:r>
      </w:ins>
      <w:ins w:id="2445" w:author="NR_MIMO_Ph5_R2_131" w:date="2025-09-01T08:55:00Z">
        <w:r w:rsidR="000B6715" w:rsidRPr="00556D6C">
          <w:rPr>
            <w:color w:val="993366"/>
            <w:lang w:val="pt-BR"/>
          </w:rPr>
          <w:t>ENUMERATED</w:t>
        </w:r>
        <w:r w:rsidR="000B6715" w:rsidRPr="00556D6C">
          <w:t xml:space="preserve"> {</w:t>
        </w:r>
        <w:proofErr w:type="gramStart"/>
        <w:r w:rsidR="000B6715" w:rsidRPr="00556D6C">
          <w:t xml:space="preserve">supported}   </w:t>
        </w:r>
        <w:proofErr w:type="gramEnd"/>
        <w:r w:rsidR="000B6715" w:rsidRPr="00556D6C">
          <w:t xml:space="preserve">                                </w:t>
        </w:r>
        <w:r w:rsidR="000B6715" w:rsidRPr="00556D6C">
          <w:rPr>
            <w:color w:val="993366"/>
            <w:lang w:val="pt-BR"/>
          </w:rPr>
          <w:t>OPTIONAL</w:t>
        </w:r>
        <w:r w:rsidR="000B6715" w:rsidRPr="00556D6C">
          <w:t>,</w:t>
        </w:r>
      </w:ins>
    </w:p>
    <w:p w14:paraId="35F08D59" w14:textId="334F1BDC" w:rsidR="006A6BFB" w:rsidRDefault="006A6BFB" w:rsidP="00A32BCF">
      <w:pPr>
        <w:pStyle w:val="PL"/>
        <w:rPr>
          <w:ins w:id="2446" w:author="NR_MIMO_Ph5_R2_131" w:date="2025-09-01T08:39:00Z"/>
          <w:rFonts w:cs="Arial"/>
          <w:color w:val="000000" w:themeColor="text1"/>
          <w:szCs w:val="18"/>
          <w:lang w:eastAsia="zh-CN"/>
        </w:rPr>
      </w:pPr>
      <w:ins w:id="2447" w:author="NR_MIMO_Ph5_R2_131" w:date="2025-09-01T08:38:00Z">
        <w:r>
          <w:rPr>
            <w:rFonts w:hint="eastAsia"/>
            <w:color w:val="808080"/>
            <w:lang w:val="en-US"/>
          </w:rPr>
          <w:t xml:space="preserve"> </w:t>
        </w:r>
        <w:r>
          <w:rPr>
            <w:color w:val="808080"/>
            <w:lang w:val="en-US"/>
          </w:rPr>
          <w:t xml:space="preserve">   -- R1 59-</w:t>
        </w:r>
        <w:r w:rsidRPr="00556D6C">
          <w:rPr>
            <w:color w:val="808080"/>
          </w:rPr>
          <w:t xml:space="preserve">2-3-10: </w:t>
        </w:r>
      </w:ins>
      <w:ins w:id="2448" w:author="NR_MIMO_Ph5_R2_131" w:date="2025-09-01T08:39:00Z">
        <w:r w:rsidRPr="00556D6C">
          <w:rPr>
            <w:color w:val="808080"/>
          </w:rPr>
          <w:t xml:space="preserve">Relaxed timeline for joint triggering of CJTC Dd and Rel-18 </w:t>
        </w:r>
        <w:proofErr w:type="spellStart"/>
        <w:r w:rsidRPr="00556D6C">
          <w:rPr>
            <w:color w:val="808080"/>
          </w:rPr>
          <w:t>eType</w:t>
        </w:r>
        <w:proofErr w:type="spellEnd"/>
        <w:r w:rsidRPr="00556D6C">
          <w:rPr>
            <w:color w:val="808080"/>
          </w:rPr>
          <w:t>-II CJT</w:t>
        </w:r>
      </w:ins>
    </w:p>
    <w:p w14:paraId="40B0F22C" w14:textId="23DAE118" w:rsidR="006A18AB" w:rsidRPr="00556D6C" w:rsidRDefault="006A6BFB" w:rsidP="006A18AB">
      <w:pPr>
        <w:pStyle w:val="PL"/>
        <w:rPr>
          <w:ins w:id="2449" w:author="NR_MIMO_Ph5_R2_131" w:date="2025-09-01T08:52:00Z"/>
        </w:rPr>
      </w:pPr>
      <w:ins w:id="2450" w:author="NR_MIMO_Ph5_R2_131" w:date="2025-09-01T08:39:00Z">
        <w:r w:rsidRPr="00556D6C">
          <w:rPr>
            <w:rFonts w:hint="eastAsia"/>
          </w:rPr>
          <w:t xml:space="preserve"> </w:t>
        </w:r>
        <w:r w:rsidRPr="00556D6C">
          <w:t xml:space="preserve">   </w:t>
        </w:r>
      </w:ins>
      <w:ins w:id="2451" w:author="NR_MIMO_Ph5_R2_131" w:date="2025-09-01T08:53:00Z">
        <w:r w:rsidR="006A18AB" w:rsidRPr="00556D6C">
          <w:t>timeline</w:t>
        </w:r>
      </w:ins>
      <w:ins w:id="2452" w:author="NR_MIMO_Ph5_R2_131" w:date="2025-09-01T08:54:00Z">
        <w:r w:rsidR="006A18AB" w:rsidRPr="00556D6C">
          <w:t>Relax-CJTC-Dd-</w:t>
        </w:r>
      </w:ins>
      <w:ins w:id="2453" w:author="NR_MIMO_Ph5_R2_131" w:date="2025-09-01T08:55:00Z">
        <w:r w:rsidR="006A18AB" w:rsidRPr="00556D6C">
          <w:t xml:space="preserve">eType2CJT-r19            </w:t>
        </w:r>
      </w:ins>
      <w:ins w:id="2454" w:author="NR_MIMO_Ph5_R2_131" w:date="2025-09-01T08:52:00Z">
        <w:r w:rsidR="006A18AB" w:rsidRPr="00556D6C">
          <w:t xml:space="preserve"> </w:t>
        </w:r>
        <w:r w:rsidR="006A18AB" w:rsidRPr="00556D6C">
          <w:rPr>
            <w:color w:val="993366"/>
            <w:lang w:val="pt-BR"/>
          </w:rPr>
          <w:t>SEQUENCE</w:t>
        </w:r>
        <w:r w:rsidR="006A18AB" w:rsidRPr="00556D6C">
          <w:t xml:space="preserve"> {</w:t>
        </w:r>
      </w:ins>
    </w:p>
    <w:p w14:paraId="5F4768B6" w14:textId="5ADF60AA" w:rsidR="006A18AB" w:rsidRPr="00556D6C" w:rsidRDefault="006A18AB" w:rsidP="006A18AB">
      <w:pPr>
        <w:pStyle w:val="PL"/>
        <w:rPr>
          <w:ins w:id="2455" w:author="NR_MIMO_Ph5_R2_131" w:date="2025-09-01T08:52:00Z"/>
        </w:rPr>
      </w:pPr>
      <w:ins w:id="2456" w:author="NR_MIMO_Ph5_R2_131" w:date="2025-09-01T08:52:00Z">
        <w:r w:rsidRPr="00556D6C">
          <w:rPr>
            <w:rFonts w:hint="eastAsia"/>
          </w:rPr>
          <w:t xml:space="preserve"> </w:t>
        </w:r>
        <w:r w:rsidRPr="00556D6C">
          <w:t xml:space="preserve">       scs15kHz-r19                                   </w:t>
        </w:r>
        <w:r w:rsidRPr="00556D6C">
          <w:rPr>
            <w:color w:val="993366"/>
            <w:lang w:val="pt-BR"/>
          </w:rPr>
          <w:t>ENUMERATED</w:t>
        </w:r>
        <w:r w:rsidRPr="00556D6C">
          <w:t xml:space="preserve"> {n</w:t>
        </w:r>
        <w:proofErr w:type="gramStart"/>
        <w:r w:rsidRPr="00556D6C">
          <w:t>2,n</w:t>
        </w:r>
        <w:proofErr w:type="gramEnd"/>
        <w:r w:rsidRPr="00556D6C">
          <w:t xml:space="preserve">4,n8}      </w:t>
        </w:r>
      </w:ins>
      <w:ins w:id="2457" w:author="NR_MIMO_Ph5_R2_131" w:date="2025-09-01T11:17:00Z">
        <w:r w:rsidR="008215FE" w:rsidRPr="00556D6C">
          <w:t xml:space="preserve">              </w:t>
        </w:r>
      </w:ins>
      <w:ins w:id="2458" w:author="NR_MIMO_Ph5_R2_131" w:date="2025-09-01T08:52:00Z">
        <w:r w:rsidRPr="00556D6C">
          <w:t xml:space="preserve">             </w:t>
        </w:r>
        <w:r w:rsidRPr="00556D6C">
          <w:rPr>
            <w:color w:val="993366"/>
            <w:lang w:val="pt-BR"/>
          </w:rPr>
          <w:t>OPTIONAL</w:t>
        </w:r>
        <w:r w:rsidRPr="00556D6C">
          <w:t>,</w:t>
        </w:r>
      </w:ins>
    </w:p>
    <w:p w14:paraId="5188E914" w14:textId="06AF2222" w:rsidR="006A18AB" w:rsidRPr="00556D6C" w:rsidRDefault="006A18AB" w:rsidP="006A18AB">
      <w:pPr>
        <w:pStyle w:val="PL"/>
        <w:rPr>
          <w:ins w:id="2459" w:author="NR_MIMO_Ph5_R2_131" w:date="2025-09-01T08:52:00Z"/>
        </w:rPr>
      </w:pPr>
      <w:ins w:id="2460" w:author="NR_MIMO_Ph5_R2_131" w:date="2025-09-01T08:52:00Z">
        <w:r w:rsidRPr="00556D6C">
          <w:rPr>
            <w:rFonts w:hint="eastAsia"/>
          </w:rPr>
          <w:t xml:space="preserve"> </w:t>
        </w:r>
        <w:r w:rsidRPr="00556D6C">
          <w:t xml:space="preserve">       scs30kHz-r19                                   </w:t>
        </w:r>
        <w:r w:rsidRPr="00556D6C">
          <w:rPr>
            <w:color w:val="993366"/>
            <w:lang w:val="pt-BR"/>
          </w:rPr>
          <w:t>ENUMERATED</w:t>
        </w:r>
        <w:r w:rsidRPr="00556D6C">
          <w:t xml:space="preserve"> {n</w:t>
        </w:r>
        <w:proofErr w:type="gramStart"/>
        <w:r w:rsidRPr="00556D6C">
          <w:t>4,n</w:t>
        </w:r>
        <w:proofErr w:type="gramEnd"/>
        <w:r w:rsidRPr="00556D6C">
          <w:t xml:space="preserve">8,n14,n28}   </w:t>
        </w:r>
      </w:ins>
      <w:ins w:id="2461" w:author="NR_MIMO_Ph5_R2_131" w:date="2025-09-01T11:17:00Z">
        <w:r w:rsidR="008215FE" w:rsidRPr="00556D6C">
          <w:t xml:space="preserve">              </w:t>
        </w:r>
      </w:ins>
      <w:ins w:id="2462" w:author="NR_MIMO_Ph5_R2_131" w:date="2025-09-01T08:52:00Z">
        <w:r w:rsidRPr="00556D6C">
          <w:t xml:space="preserve">           </w:t>
        </w:r>
        <w:r w:rsidRPr="00556D6C">
          <w:rPr>
            <w:color w:val="993366"/>
            <w:lang w:val="pt-BR"/>
          </w:rPr>
          <w:t>OPTIONAL</w:t>
        </w:r>
        <w:r w:rsidRPr="00556D6C">
          <w:t>,</w:t>
        </w:r>
      </w:ins>
    </w:p>
    <w:p w14:paraId="0C6291BD" w14:textId="263E9278" w:rsidR="006A18AB" w:rsidRPr="00556D6C" w:rsidRDefault="006A18AB" w:rsidP="006A18AB">
      <w:pPr>
        <w:pStyle w:val="PL"/>
        <w:rPr>
          <w:ins w:id="2463" w:author="NR_MIMO_Ph5_R2_131" w:date="2025-09-01T08:52:00Z"/>
        </w:rPr>
      </w:pPr>
      <w:ins w:id="2464" w:author="NR_MIMO_Ph5_R2_131" w:date="2025-09-01T08:52:00Z">
        <w:r w:rsidRPr="00556D6C">
          <w:rPr>
            <w:rFonts w:hint="eastAsia"/>
          </w:rPr>
          <w:t xml:space="preserve"> </w:t>
        </w:r>
        <w:r w:rsidRPr="00556D6C">
          <w:t xml:space="preserve">       scs60kHz-r19                                   </w:t>
        </w:r>
        <w:r w:rsidRPr="00556D6C">
          <w:rPr>
            <w:color w:val="993366"/>
            <w:lang w:val="pt-BR"/>
          </w:rPr>
          <w:t>ENUMERATED</w:t>
        </w:r>
        <w:r w:rsidRPr="00556D6C">
          <w:t xml:space="preserve"> {n</w:t>
        </w:r>
        <w:proofErr w:type="gramStart"/>
        <w:r w:rsidRPr="00556D6C">
          <w:t>8,n</w:t>
        </w:r>
        <w:proofErr w:type="gramEnd"/>
        <w:r w:rsidRPr="00556D6C">
          <w:t xml:space="preserve">14,n28}      </w:t>
        </w:r>
      </w:ins>
      <w:ins w:id="2465" w:author="NR_MIMO_Ph5_R2_131" w:date="2025-09-01T11:17:00Z">
        <w:r w:rsidR="008215FE" w:rsidRPr="00556D6C">
          <w:t xml:space="preserve">              </w:t>
        </w:r>
      </w:ins>
      <w:ins w:id="2466" w:author="NR_MIMO_Ph5_R2_131" w:date="2025-09-01T08:52:00Z">
        <w:r w:rsidRPr="00556D6C">
          <w:t xml:space="preserve">           </w:t>
        </w:r>
        <w:r w:rsidRPr="00556D6C">
          <w:rPr>
            <w:color w:val="993366"/>
            <w:lang w:val="pt-BR"/>
          </w:rPr>
          <w:t>OPTIONAL</w:t>
        </w:r>
        <w:r w:rsidRPr="00556D6C">
          <w:t>,</w:t>
        </w:r>
      </w:ins>
    </w:p>
    <w:p w14:paraId="3C7DC199" w14:textId="02AE834B" w:rsidR="006A18AB" w:rsidRPr="00556D6C" w:rsidRDefault="006A18AB" w:rsidP="006A18AB">
      <w:pPr>
        <w:pStyle w:val="PL"/>
        <w:rPr>
          <w:ins w:id="2467" w:author="NR_MIMO_Ph5_R2_131" w:date="2025-09-01T08:52:00Z"/>
        </w:rPr>
      </w:pPr>
      <w:ins w:id="2468" w:author="NR_MIMO_Ph5_R2_131" w:date="2025-09-01T08:52:00Z">
        <w:r w:rsidRPr="00556D6C">
          <w:rPr>
            <w:rFonts w:hint="eastAsia"/>
          </w:rPr>
          <w:t xml:space="preserve"> </w:t>
        </w:r>
        <w:r w:rsidRPr="00556D6C">
          <w:t xml:space="preserve">       scs120kHz-r19                                  </w:t>
        </w:r>
        <w:r w:rsidRPr="00556D6C">
          <w:rPr>
            <w:color w:val="993366"/>
            <w:lang w:val="pt-BR"/>
          </w:rPr>
          <w:t>ENUMERATED</w:t>
        </w:r>
        <w:r w:rsidRPr="00556D6C">
          <w:t xml:space="preserve"> {n</w:t>
        </w:r>
        <w:proofErr w:type="gramStart"/>
        <w:r w:rsidRPr="00556D6C">
          <w:t>14,n</w:t>
        </w:r>
        <w:proofErr w:type="gramEnd"/>
        <w:r w:rsidRPr="00556D6C">
          <w:t xml:space="preserve">28,n56}      </w:t>
        </w:r>
      </w:ins>
      <w:ins w:id="2469" w:author="NR_MIMO_Ph5_R2_131" w:date="2025-09-01T11:17:00Z">
        <w:r w:rsidR="008215FE" w:rsidRPr="00556D6C">
          <w:t xml:space="preserve">              </w:t>
        </w:r>
      </w:ins>
      <w:ins w:id="2470" w:author="NR_MIMO_Ph5_R2_131" w:date="2025-09-01T08:52:00Z">
        <w:r w:rsidRPr="00556D6C">
          <w:t xml:space="preserve">          </w:t>
        </w:r>
        <w:r w:rsidRPr="00556D6C">
          <w:rPr>
            <w:color w:val="993366"/>
            <w:lang w:val="pt-BR"/>
          </w:rPr>
          <w:t>OPTIONAL</w:t>
        </w:r>
        <w:r w:rsidRPr="00556D6C">
          <w:t>,</w:t>
        </w:r>
      </w:ins>
    </w:p>
    <w:p w14:paraId="3F78DE6D" w14:textId="7BEF8C10" w:rsidR="006A18AB" w:rsidRPr="00556D6C" w:rsidRDefault="006A18AB" w:rsidP="006A18AB">
      <w:pPr>
        <w:pStyle w:val="PL"/>
        <w:rPr>
          <w:ins w:id="2471" w:author="NR_MIMO_Ph5_R2_131" w:date="2025-09-01T08:52:00Z"/>
        </w:rPr>
      </w:pPr>
      <w:ins w:id="2472" w:author="NR_MIMO_Ph5_R2_131" w:date="2025-09-01T08:52:00Z">
        <w:r w:rsidRPr="00556D6C">
          <w:rPr>
            <w:rFonts w:hint="eastAsia"/>
          </w:rPr>
          <w:t xml:space="preserve"> </w:t>
        </w:r>
        <w:r w:rsidRPr="00556D6C">
          <w:t xml:space="preserve">       scs480kHz-r19                                  </w:t>
        </w:r>
        <w:r w:rsidRPr="00556D6C">
          <w:rPr>
            <w:color w:val="993366"/>
            <w:lang w:val="pt-BR"/>
          </w:rPr>
          <w:t>ENUMERATED</w:t>
        </w:r>
        <w:r w:rsidRPr="00556D6C">
          <w:t xml:space="preserve"> {n</w:t>
        </w:r>
        <w:proofErr w:type="gramStart"/>
        <w:r w:rsidRPr="00556D6C">
          <w:t>56,n</w:t>
        </w:r>
        <w:proofErr w:type="gramEnd"/>
        <w:r w:rsidRPr="00556D6C">
          <w:t xml:space="preserve">112,n224}     </w:t>
        </w:r>
      </w:ins>
      <w:ins w:id="2473" w:author="NR_MIMO_Ph5_R2_131" w:date="2025-09-01T11:17:00Z">
        <w:r w:rsidR="008215FE" w:rsidRPr="00556D6C">
          <w:t xml:space="preserve">              </w:t>
        </w:r>
      </w:ins>
      <w:ins w:id="2474" w:author="NR_MIMO_Ph5_R2_131" w:date="2025-09-01T08:52:00Z">
        <w:r w:rsidRPr="00556D6C">
          <w:t xml:space="preserve">         </w:t>
        </w:r>
        <w:r w:rsidRPr="00556D6C">
          <w:rPr>
            <w:color w:val="993366"/>
            <w:lang w:val="pt-BR"/>
          </w:rPr>
          <w:t>OPTIONAL</w:t>
        </w:r>
        <w:r w:rsidRPr="00556D6C">
          <w:t>,</w:t>
        </w:r>
      </w:ins>
    </w:p>
    <w:p w14:paraId="1AF9DF41" w14:textId="31A480DF" w:rsidR="006A18AB" w:rsidRPr="00556D6C" w:rsidRDefault="006A18AB" w:rsidP="006A18AB">
      <w:pPr>
        <w:pStyle w:val="PL"/>
        <w:rPr>
          <w:ins w:id="2475" w:author="NR_MIMO_Ph5_R2_131" w:date="2025-09-01T08:52:00Z"/>
        </w:rPr>
      </w:pPr>
      <w:ins w:id="2476" w:author="NR_MIMO_Ph5_R2_131" w:date="2025-09-01T08:52:00Z">
        <w:r w:rsidRPr="00556D6C">
          <w:rPr>
            <w:rFonts w:hint="eastAsia"/>
          </w:rPr>
          <w:t xml:space="preserve"> </w:t>
        </w:r>
        <w:r w:rsidRPr="00556D6C">
          <w:t xml:space="preserve">       scs</w:t>
        </w:r>
        <w:del w:id="2477" w:author="NR_MIMO_Ph5-Core-Ph2" w:date="2025-09-06T16:42:00Z">
          <w:r w:rsidRPr="00556D6C" w:rsidDel="00D11DD8">
            <w:delText>120</w:delText>
          </w:r>
        </w:del>
      </w:ins>
      <w:ins w:id="2478" w:author="NR_MIMO_Ph5-Core-Ph2" w:date="2025-09-06T16:42:00Z">
        <w:r w:rsidR="00D11DD8">
          <w:t>960</w:t>
        </w:r>
      </w:ins>
      <w:ins w:id="2479" w:author="NR_MIMO_Ph5_R2_131" w:date="2025-09-01T08:52:00Z">
        <w:r w:rsidRPr="00556D6C">
          <w:t xml:space="preserve">kHz-r19                                  </w:t>
        </w:r>
        <w:r w:rsidRPr="00556D6C">
          <w:rPr>
            <w:color w:val="993366"/>
            <w:lang w:val="pt-BR"/>
          </w:rPr>
          <w:t>ENUMERATED</w:t>
        </w:r>
        <w:r w:rsidRPr="00556D6C">
          <w:t xml:space="preserve"> {n</w:t>
        </w:r>
        <w:proofErr w:type="gramStart"/>
        <w:r w:rsidRPr="00556D6C">
          <w:t>112,n</w:t>
        </w:r>
        <w:proofErr w:type="gramEnd"/>
        <w:r w:rsidRPr="00556D6C">
          <w:t xml:space="preserve">224,n448}    </w:t>
        </w:r>
      </w:ins>
      <w:ins w:id="2480" w:author="NR_MIMO_Ph5_R2_131" w:date="2025-09-01T11:17:00Z">
        <w:r w:rsidR="008215FE" w:rsidRPr="00556D6C">
          <w:t xml:space="preserve">              </w:t>
        </w:r>
      </w:ins>
      <w:ins w:id="2481" w:author="NR_MIMO_Ph5_R2_131" w:date="2025-09-01T08:52:00Z">
        <w:r w:rsidRPr="00556D6C">
          <w:t xml:space="preserve">         </w:t>
        </w:r>
        <w:r w:rsidRPr="00556D6C">
          <w:rPr>
            <w:color w:val="993366"/>
            <w:lang w:val="pt-BR"/>
          </w:rPr>
          <w:t>OPTIONAL</w:t>
        </w:r>
      </w:ins>
    </w:p>
    <w:p w14:paraId="7EF68A6A" w14:textId="748E4A95" w:rsidR="006A18AB" w:rsidRPr="00556D6C" w:rsidRDefault="006A18AB" w:rsidP="006A18AB">
      <w:pPr>
        <w:pStyle w:val="PL"/>
        <w:rPr>
          <w:ins w:id="2482" w:author="NR_MIMO_Ph5_R2_131" w:date="2025-09-01T08:52:00Z"/>
        </w:rPr>
      </w:pPr>
      <w:ins w:id="2483" w:author="NR_MIMO_Ph5_R2_131" w:date="2025-09-01T08:52:00Z">
        <w:r w:rsidRPr="00556D6C">
          <w:rPr>
            <w:rFonts w:hint="eastAsia"/>
          </w:rPr>
          <w:t xml:space="preserve"> </w:t>
        </w:r>
        <w:r w:rsidRPr="00556D6C">
          <w:t xml:space="preserve">   </w:t>
        </w:r>
        <w:proofErr w:type="gramStart"/>
        <w:r w:rsidRPr="00556D6C">
          <w:t xml:space="preserve">}   </w:t>
        </w:r>
        <w:proofErr w:type="gramEnd"/>
        <w:r w:rsidRPr="00556D6C">
          <w:t xml:space="preserve">                                                                                                      </w:t>
        </w:r>
        <w:r w:rsidRPr="00556D6C">
          <w:rPr>
            <w:color w:val="993366"/>
            <w:lang w:val="pt-BR"/>
          </w:rPr>
          <w:t>OPTIONAL</w:t>
        </w:r>
        <w:r w:rsidRPr="00556D6C">
          <w:t>,</w:t>
        </w:r>
      </w:ins>
    </w:p>
    <w:p w14:paraId="7CECA69A" w14:textId="20108580" w:rsidR="006A6BFB" w:rsidRPr="00556D6C" w:rsidRDefault="00C31E7D" w:rsidP="00A32BCF">
      <w:pPr>
        <w:pStyle w:val="PL"/>
        <w:rPr>
          <w:ins w:id="2484" w:author="NR_MIMO_Ph5_R2_131" w:date="2025-09-01T10:53:00Z"/>
          <w:color w:val="808080"/>
        </w:rPr>
      </w:pPr>
      <w:ins w:id="2485" w:author="NR_MIMO_Ph5_R2_131" w:date="2025-09-01T10:53:00Z">
        <w:r>
          <w:rPr>
            <w:rFonts w:hint="eastAsia"/>
            <w:color w:val="808080"/>
            <w:lang w:val="en-US"/>
          </w:rPr>
          <w:lastRenderedPageBreak/>
          <w:t xml:space="preserve"> </w:t>
        </w:r>
        <w:r>
          <w:rPr>
            <w:color w:val="808080"/>
            <w:lang w:val="en-US"/>
          </w:rPr>
          <w:t xml:space="preserve">   -- R1 59-3-1a</w:t>
        </w:r>
        <w:r w:rsidRPr="00556D6C">
          <w:rPr>
            <w:color w:val="808080"/>
          </w:rPr>
          <w:t xml:space="preserve">: </w:t>
        </w:r>
        <w:bookmarkStart w:id="2486" w:name="OLE_LINK106"/>
        <w:bookmarkStart w:id="2487" w:name="OLE_LINK114"/>
        <w:r w:rsidRPr="00556D6C">
          <w:rPr>
            <w:color w:val="808080"/>
          </w:rPr>
          <w:t>Association between CSI-RS and SRS for non-codebook-based 3Tx PUSCH</w:t>
        </w:r>
        <w:bookmarkEnd w:id="2486"/>
        <w:r w:rsidRPr="00556D6C">
          <w:rPr>
            <w:color w:val="808080"/>
          </w:rPr>
          <w:t xml:space="preserve"> transmission</w:t>
        </w:r>
        <w:bookmarkEnd w:id="2487"/>
        <w:r w:rsidRPr="00556D6C">
          <w:rPr>
            <w:color w:val="808080"/>
          </w:rPr>
          <w:t xml:space="preserve"> for single TRP</w:t>
        </w:r>
      </w:ins>
    </w:p>
    <w:p w14:paraId="52C71F22" w14:textId="77777777" w:rsidR="008215FE" w:rsidRDefault="00C31E7D" w:rsidP="00A32BCF">
      <w:pPr>
        <w:pStyle w:val="PL"/>
        <w:rPr>
          <w:ins w:id="2488" w:author="NR_MIMO_Ph5_R2_131" w:date="2025-09-01T11:18:00Z"/>
          <w:rFonts w:eastAsia="MS Mincho"/>
          <w:color w:val="993366"/>
        </w:rPr>
      </w:pPr>
      <w:ins w:id="2489" w:author="NR_MIMO_Ph5_R2_131" w:date="2025-09-01T10:53:00Z">
        <w:r>
          <w:rPr>
            <w:rFonts w:hint="eastAsia"/>
            <w:color w:val="808080"/>
            <w:lang w:val="en-US"/>
          </w:rPr>
          <w:t xml:space="preserve"> </w:t>
        </w:r>
        <w:r>
          <w:rPr>
            <w:color w:val="808080"/>
            <w:lang w:val="en-US"/>
          </w:rPr>
          <w:t xml:space="preserve">  </w:t>
        </w:r>
        <w:r w:rsidRPr="00556D6C">
          <w:t xml:space="preserve"> </w:t>
        </w:r>
      </w:ins>
      <w:ins w:id="2490" w:author="NR_MIMO_Ph5_R2_131" w:date="2025-09-01T11:17:00Z">
        <w:r w:rsidR="008215FE" w:rsidRPr="00556D6C">
          <w:t xml:space="preserve">nonCodebook-CSI-RS-SRS-3TxPUSCH-r19  </w:t>
        </w:r>
        <w:r w:rsidR="008215FE">
          <w:rPr>
            <w:color w:val="808080"/>
            <w:lang w:val="en-US"/>
          </w:rPr>
          <w:t xml:space="preserve">           </w:t>
        </w:r>
      </w:ins>
      <w:ins w:id="2491" w:author="NR_MIMO_Ph5_R2_131" w:date="2025-09-01T11:18:00Z">
        <w:r w:rsidR="008215FE" w:rsidRPr="00EE6E73">
          <w:rPr>
            <w:rFonts w:eastAsia="MS Mincho"/>
            <w:color w:val="993366"/>
          </w:rPr>
          <w:t>SEQUENCE</w:t>
        </w:r>
        <w:r w:rsidR="008215FE" w:rsidRPr="00EE6E73">
          <w:rPr>
            <w:rFonts w:eastAsia="MS Mincho"/>
          </w:rPr>
          <w:t xml:space="preserve"> (</w:t>
        </w:r>
        <w:r w:rsidR="008215FE" w:rsidRPr="00EE6E73">
          <w:rPr>
            <w:rFonts w:eastAsia="MS Mincho"/>
            <w:color w:val="993366"/>
          </w:rPr>
          <w:t>SIZE</w:t>
        </w:r>
        <w:r w:rsidR="008215FE" w:rsidRPr="00EE6E73">
          <w:rPr>
            <w:rFonts w:eastAsia="MS Mincho"/>
          </w:rPr>
          <w:t xml:space="preserve"> (</w:t>
        </w:r>
        <w:proofErr w:type="gramStart"/>
        <w:r w:rsidR="008215FE" w:rsidRPr="00EE6E73">
          <w:rPr>
            <w:rFonts w:eastAsia="MS Mincho"/>
          </w:rPr>
          <w:t>1..</w:t>
        </w:r>
        <w:proofErr w:type="gramEnd"/>
        <w:r w:rsidR="008215FE" w:rsidRPr="00EE6E73">
          <w:rPr>
            <w:rFonts w:eastAsia="MS Mincho"/>
          </w:rPr>
          <w:t xml:space="preserve"> </w:t>
        </w:r>
        <w:proofErr w:type="spellStart"/>
        <w:r w:rsidR="008215FE" w:rsidRPr="00EE6E73">
          <w:rPr>
            <w:rFonts w:eastAsia="MS Mincho"/>
          </w:rPr>
          <w:t>maxNrofCSI</w:t>
        </w:r>
        <w:proofErr w:type="spellEnd"/>
        <w:r w:rsidR="008215FE" w:rsidRPr="00EE6E73">
          <w:rPr>
            <w:rFonts w:eastAsia="MS Mincho"/>
          </w:rPr>
          <w:t>-RS-Resources))</w:t>
        </w:r>
        <w:r w:rsidR="008215FE" w:rsidRPr="00EE6E73">
          <w:rPr>
            <w:rFonts w:eastAsia="MS Mincho"/>
            <w:color w:val="993366"/>
          </w:rPr>
          <w:t xml:space="preserve"> </w:t>
        </w:r>
      </w:ins>
    </w:p>
    <w:p w14:paraId="34DE4D5A" w14:textId="1F202609" w:rsidR="00C31E7D" w:rsidRPr="00FA09B3" w:rsidRDefault="008215FE">
      <w:pPr>
        <w:pStyle w:val="PL"/>
        <w:rPr>
          <w:ins w:id="2492" w:author="NR_MIMO_Ph5_R2_131" w:date="2025-08-31T23:55:00Z"/>
          <w:color w:val="808080"/>
          <w:lang w:val="en-US"/>
        </w:rPr>
      </w:pPr>
      <w:ins w:id="2493" w:author="NR_MIMO_Ph5_R2_131" w:date="2025-09-01T11:19:00Z">
        <w:r w:rsidRPr="002C1F59">
          <w:rPr>
            <w:rFonts w:eastAsia="DengXian"/>
            <w:lang w:val="pt-BR" w:eastAsia="zh-CN"/>
          </w:rPr>
          <w:t xml:space="preserve">                                                                  </w:t>
        </w:r>
        <w:r>
          <w:rPr>
            <w:rFonts w:eastAsia="DengXian"/>
            <w:lang w:val="pt-BR" w:eastAsia="zh-CN"/>
          </w:rPr>
          <w:t xml:space="preserve">      </w:t>
        </w:r>
      </w:ins>
      <w:ins w:id="2494" w:author="NR_MIMO_Ph5_R2_131" w:date="2025-09-01T11:18:00Z">
        <w:r w:rsidRPr="00EE6E73">
          <w:rPr>
            <w:rFonts w:eastAsia="MS Mincho"/>
            <w:color w:val="993366"/>
          </w:rPr>
          <w:t>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r w:rsidRPr="00EE6E73">
          <w:t xml:space="preserve"> </w:t>
        </w:r>
        <w:r>
          <w:t xml:space="preserve">                 </w:t>
        </w:r>
        <w:r w:rsidRPr="00EE6E73">
          <w:t xml:space="preserve">  </w:t>
        </w:r>
        <w:r w:rsidRPr="00EE6E73">
          <w:rPr>
            <w:color w:val="993366"/>
          </w:rPr>
          <w:t>OPTIONAL</w:t>
        </w:r>
        <w:r w:rsidRPr="00EE6E73">
          <w:t>,</w:t>
        </w:r>
      </w:ins>
    </w:p>
    <w:p w14:paraId="372721CB" w14:textId="2A33BEAB" w:rsidR="00A32BCF" w:rsidRPr="005F7295" w:rsidRDefault="00A32BCF" w:rsidP="00A32BCF">
      <w:pPr>
        <w:pStyle w:val="PL"/>
        <w:rPr>
          <w:ins w:id="2495" w:author="NR_MIMO_Ph5" w:date="2025-06-29T10:28:00Z"/>
          <w:color w:val="808080"/>
        </w:rPr>
      </w:pPr>
      <w:ins w:id="2496"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2497" w:author="NR_MIMO_Ph5" w:date="2025-06-29T10:28:00Z"/>
        </w:rPr>
      </w:pPr>
      <w:ins w:id="2498" w:author="NR_MIMO_Ph5" w:date="2025-06-29T10:28:00Z">
        <w:r w:rsidRPr="00D839FF">
          <w:t xml:space="preserve">    </w:t>
        </w:r>
        <w:r>
          <w:t xml:space="preserve">pathlossOffsetPUCCH-PUSCH-SRS-JointTCI-r19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36B4F01D" w14:textId="77777777" w:rsidR="00A32BCF" w:rsidRPr="005F7295" w:rsidRDefault="00A32BCF" w:rsidP="00A32BCF">
      <w:pPr>
        <w:pStyle w:val="PL"/>
        <w:rPr>
          <w:ins w:id="2499" w:author="NR_MIMO_Ph5" w:date="2025-06-29T10:28:00Z"/>
          <w:color w:val="808080"/>
        </w:rPr>
      </w:pPr>
      <w:ins w:id="2500"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2501" w:author="NR_MIMO_Ph5" w:date="2025-06-29T10:28:00Z"/>
        </w:rPr>
      </w:pPr>
      <w:ins w:id="2502"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167CD4C2" w14:textId="77777777" w:rsidR="00A32BCF" w:rsidRPr="005F7295" w:rsidRDefault="00A32BCF" w:rsidP="00A32BCF">
      <w:pPr>
        <w:pStyle w:val="PL"/>
        <w:rPr>
          <w:ins w:id="2503" w:author="NR_MIMO_Ph5" w:date="2025-06-29T10:28:00Z"/>
          <w:color w:val="808080"/>
        </w:rPr>
      </w:pPr>
      <w:ins w:id="2504"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2505" w:author="NR_MIMO_Ph5" w:date="2025-06-29T10:28:00Z"/>
        </w:rPr>
      </w:pPr>
      <w:ins w:id="2506"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29F71DBE" w14:textId="77777777" w:rsidR="00A32BCF" w:rsidRPr="005F7295" w:rsidRDefault="00A32BCF" w:rsidP="00A32BCF">
      <w:pPr>
        <w:pStyle w:val="PL"/>
        <w:rPr>
          <w:ins w:id="2507" w:author="NR_MIMO_Ph5" w:date="2025-06-29T10:28:00Z"/>
          <w:color w:val="808080"/>
        </w:rPr>
      </w:pPr>
      <w:ins w:id="2508"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2509" w:author="NR_MIMO_Ph5" w:date="2025-06-29T10:28:00Z"/>
          <w:color w:val="993366"/>
        </w:rPr>
      </w:pPr>
      <w:ins w:id="2510" w:author="NR_MIMO_Ph5" w:date="2025-06-29T10:29:00Z">
        <w:r w:rsidRPr="005F7295">
          <w:rPr>
            <w:color w:val="808080"/>
          </w:rPr>
          <w:t xml:space="preserve">    </w:t>
        </w:r>
      </w:ins>
      <w:ins w:id="2511" w:author="NR_MIMO_Ph5" w:date="2025-06-29T10:28:00Z">
        <w:r>
          <w:t xml:space="preserve">pathlossOffsetPRACH-SeparateTCI-r19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rsidRPr="00914480">
          <w:t>,</w:t>
        </w:r>
      </w:ins>
    </w:p>
    <w:p w14:paraId="3283971D" w14:textId="77777777" w:rsidR="00715CED" w:rsidRPr="00FB042F" w:rsidRDefault="00715CED" w:rsidP="00715CED">
      <w:pPr>
        <w:pStyle w:val="PL"/>
        <w:rPr>
          <w:ins w:id="2512" w:author="NR_MIMO_Ph5" w:date="2025-06-29T10:37:00Z"/>
          <w:color w:val="808080"/>
        </w:rPr>
      </w:pPr>
      <w:ins w:id="2513"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49BDEDC2" w:rsidR="00A32BCF" w:rsidRPr="00FB042F" w:rsidRDefault="00715CED" w:rsidP="00EE6E73">
      <w:pPr>
        <w:pStyle w:val="PL"/>
        <w:rPr>
          <w:ins w:id="2514" w:author="NR_MIMO_Ph5" w:date="2025-06-29T10:28:00Z"/>
          <w:rFonts w:eastAsia="DengXian"/>
          <w:lang w:eastAsia="zh-CN"/>
        </w:rPr>
      </w:pPr>
      <w:ins w:id="2515" w:author="NR_MIMO_Ph5" w:date="2025-06-29T10:37:00Z">
        <w:r w:rsidRPr="005E6F22">
          <w:rPr>
            <w:rFonts w:hint="eastAsia"/>
            <w:color w:val="808080"/>
          </w:rPr>
          <w:t xml:space="preserve"> </w:t>
        </w:r>
        <w:r w:rsidRPr="005E6F22">
          <w:rPr>
            <w:color w:val="808080"/>
          </w:rPr>
          <w:t xml:space="preserve">   </w:t>
        </w:r>
        <w:r>
          <w:rPr>
            <w:rFonts w:eastAsia="DengXian"/>
            <w:lang w:eastAsia="zh-CN"/>
          </w:rPr>
          <w:t xml:space="preserve">extendedStartBitDCI-2-3-r19                                         </w:t>
        </w:r>
        <w:r w:rsidRPr="00FB042F">
          <w:rPr>
            <w:color w:val="993366"/>
          </w:rPr>
          <w:t>ENUMERATED</w:t>
        </w:r>
        <w:r>
          <w:rPr>
            <w:rFonts w:eastAsia="DengXian"/>
            <w:lang w:eastAsia="zh-CN"/>
          </w:rPr>
          <w:t xml:space="preserve"> {</w:t>
        </w:r>
        <w:proofErr w:type="gramStart"/>
        <w:r>
          <w:rPr>
            <w:rFonts w:eastAsia="DengXian"/>
            <w:lang w:eastAsia="zh-CN"/>
          </w:rPr>
          <w:t xml:space="preserve">supported}   </w:t>
        </w:r>
        <w:proofErr w:type="gramEnd"/>
        <w:r>
          <w:rPr>
            <w:rFonts w:eastAsia="DengXian"/>
            <w:lang w:eastAsia="zh-CN"/>
          </w:rPr>
          <w:t xml:space="preserve">                            </w:t>
        </w:r>
        <w:r w:rsidRPr="00FB042F">
          <w:rPr>
            <w:color w:val="993366"/>
          </w:rPr>
          <w:t>OPTIONAL</w:t>
        </w:r>
      </w:ins>
      <w:ins w:id="2516" w:author="NR_MIMO_Ph5_R2_131" w:date="2025-09-01T12:45:00Z">
        <w:r w:rsidR="00AE3947">
          <w:rPr>
            <w:color w:val="993366"/>
          </w:rPr>
          <w:t>,</w:t>
        </w:r>
      </w:ins>
    </w:p>
    <w:p w14:paraId="5964B194" w14:textId="75172CC7" w:rsidR="00AE3947" w:rsidRPr="00556D6C" w:rsidRDefault="00AE3947" w:rsidP="00EE6E73">
      <w:pPr>
        <w:pStyle w:val="PL"/>
        <w:rPr>
          <w:ins w:id="2517" w:author="NR_MIMO_Ph5_R2_131" w:date="2025-09-01T12:45:00Z"/>
          <w:color w:val="808080"/>
        </w:rPr>
      </w:pPr>
      <w:ins w:id="2518" w:author="NR_MIMO_Ph5_R2_131" w:date="2025-09-01T12:45:00Z">
        <w:r w:rsidRPr="00556D6C">
          <w:rPr>
            <w:rFonts w:hint="eastAsia"/>
            <w:color w:val="808080"/>
          </w:rPr>
          <w:t xml:space="preserve"> </w:t>
        </w:r>
        <w:r w:rsidRPr="00556D6C">
          <w:rPr>
            <w:color w:val="808080"/>
          </w:rPr>
          <w:t xml:space="preserve">   -- R1 59-4-3: Two SRS closed-loop power control adjustment states separate from PUSCH</w:t>
        </w:r>
      </w:ins>
    </w:p>
    <w:p w14:paraId="151DD791" w14:textId="431894E7" w:rsidR="00AE3947" w:rsidRDefault="00AE3947" w:rsidP="00EE6E73">
      <w:pPr>
        <w:pStyle w:val="PL"/>
        <w:rPr>
          <w:ins w:id="2519" w:author="NR_MIMO_Ph5_R2_131" w:date="2025-09-01T12:47:00Z"/>
        </w:rPr>
      </w:pPr>
      <w:ins w:id="2520" w:author="NR_MIMO_Ph5_R2_131" w:date="2025-09-01T12:45:00Z">
        <w:r>
          <w:rPr>
            <w:rFonts w:hint="eastAsia"/>
          </w:rPr>
          <w:t xml:space="preserve"> </w:t>
        </w:r>
        <w:r>
          <w:t xml:space="preserve">   twoSRS-PwrControlAdjust-r19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ins>
      <w:ins w:id="2521" w:author="NR_MIMO_Ph5_R2_131" w:date="2025-09-01T12:46:00Z">
        <w:r>
          <w:t>,</w:t>
        </w:r>
      </w:ins>
    </w:p>
    <w:p w14:paraId="36B369A5" w14:textId="2A300D4B" w:rsidR="00FC71EC" w:rsidRPr="00556D6C" w:rsidRDefault="00FC71EC" w:rsidP="00FC71EC">
      <w:pPr>
        <w:pStyle w:val="PL"/>
        <w:rPr>
          <w:ins w:id="2522" w:author="NR_MIMO_Ph5_R2_131" w:date="2025-09-01T12:48:00Z"/>
          <w:color w:val="808080"/>
        </w:rPr>
      </w:pPr>
      <w:ins w:id="2523" w:author="NR_MIMO_Ph5_R2_131" w:date="2025-09-01T12:47:00Z">
        <w:r w:rsidRPr="00556D6C">
          <w:rPr>
            <w:rFonts w:hint="eastAsia"/>
            <w:color w:val="808080"/>
          </w:rPr>
          <w:t xml:space="preserve"> </w:t>
        </w:r>
        <w:r w:rsidRPr="00556D6C">
          <w:rPr>
            <w:color w:val="808080"/>
          </w:rPr>
          <w:t xml:space="preserve">   -- R1 59-4-</w:t>
        </w:r>
      </w:ins>
      <w:ins w:id="2524" w:author="NR_MIMO_Ph5_R2_131" w:date="2025-09-01T12:48:00Z">
        <w:r w:rsidRPr="00556D6C">
          <w:rPr>
            <w:color w:val="808080"/>
          </w:rPr>
          <w:t>5</w:t>
        </w:r>
      </w:ins>
      <w:ins w:id="2525" w:author="NR_MIMO_Ph5_R2_131" w:date="2025-09-01T12:47:00Z">
        <w:r w:rsidRPr="00556D6C">
          <w:rPr>
            <w:color w:val="808080"/>
          </w:rPr>
          <w:t xml:space="preserve">: </w:t>
        </w:r>
      </w:ins>
      <w:ins w:id="2526" w:author="NR_MIMO_Ph5_R2_131" w:date="2025-09-01T12:48:00Z">
        <w:r w:rsidRPr="00556D6C">
          <w:rPr>
            <w:color w:val="808080"/>
          </w:rPr>
          <w:t>Overlapping UL transmission reduction</w:t>
        </w:r>
      </w:ins>
    </w:p>
    <w:p w14:paraId="2C9978FC" w14:textId="5E5F3D4C" w:rsidR="00FC71EC" w:rsidRDefault="00FC71EC" w:rsidP="00C4090F">
      <w:pPr>
        <w:pStyle w:val="PL"/>
        <w:rPr>
          <w:ins w:id="2527" w:author="NR_MIMO_Ph5_R2_131" w:date="2025-09-01T12:45:00Z"/>
        </w:rPr>
      </w:pPr>
      <w:ins w:id="2528" w:author="NR_MIMO_Ph5_R2_131" w:date="2025-09-01T12:48:00Z">
        <w:r>
          <w:rPr>
            <w:rFonts w:hint="eastAsia"/>
          </w:rPr>
          <w:t xml:space="preserve"> </w:t>
        </w:r>
        <w:r>
          <w:t xml:space="preserve">   </w:t>
        </w:r>
      </w:ins>
      <w:ins w:id="2529" w:author="NR_MIMO_Ph5_R2_131" w:date="2025-09-01T12:50:00Z">
        <w:r w:rsidR="00C4090F" w:rsidRPr="00C4090F">
          <w:t>overlapUL-TransReductionEnh-r19</w:t>
        </w:r>
        <w:r w:rsidR="00C4090F">
          <w:t xml:space="preserve">                               </w:t>
        </w:r>
        <w:r w:rsidR="00C4090F" w:rsidRPr="00556D6C">
          <w:rPr>
            <w:color w:val="993366"/>
          </w:rPr>
          <w:t>ENUMERATED</w:t>
        </w:r>
        <w:r w:rsidR="00C4090F">
          <w:t xml:space="preserve"> {</w:t>
        </w:r>
        <w:proofErr w:type="gramStart"/>
        <w:r w:rsidR="00C4090F">
          <w:t>supported}</w:t>
        </w:r>
      </w:ins>
      <w:ins w:id="2530" w:author="NR_MIMO_Ph5_R2_131" w:date="2025-09-01T12:51:00Z">
        <w:r w:rsidR="00C4090F">
          <w:t xml:space="preserve">   </w:t>
        </w:r>
        <w:proofErr w:type="gramEnd"/>
        <w:r w:rsidR="00C4090F">
          <w:t xml:space="preserve">                      </w:t>
        </w:r>
        <w:r w:rsidR="00C4090F" w:rsidRPr="00556D6C">
          <w:rPr>
            <w:color w:val="993366"/>
          </w:rPr>
          <w:t>OPTIONAL</w:t>
        </w:r>
        <w:r w:rsidR="00C4090F">
          <w:t>,</w:t>
        </w:r>
      </w:ins>
    </w:p>
    <w:p w14:paraId="4B842D93" w14:textId="5474742C" w:rsidR="0099159A" w:rsidRPr="00556D6C" w:rsidRDefault="0099159A" w:rsidP="00EE6E73">
      <w:pPr>
        <w:pStyle w:val="PL"/>
        <w:rPr>
          <w:ins w:id="2531" w:author="NR_MIMO_Ph5_R2_131" w:date="2025-09-01T12:53:00Z"/>
          <w:color w:val="808080"/>
        </w:rPr>
      </w:pPr>
      <w:ins w:id="2532" w:author="NR_MIMO_Ph5_R2_131" w:date="2025-09-01T12:53:00Z">
        <w:r w:rsidRPr="00556D6C">
          <w:rPr>
            <w:rFonts w:hint="eastAsia"/>
            <w:color w:val="808080"/>
          </w:rPr>
          <w:t xml:space="preserve"> </w:t>
        </w:r>
        <w:r w:rsidRPr="00556D6C">
          <w:rPr>
            <w:color w:val="808080"/>
          </w:rPr>
          <w:t xml:space="preserve">   -- R1 59-4-6: MAC-CE update of PL offset value(s)</w:t>
        </w:r>
      </w:ins>
    </w:p>
    <w:p w14:paraId="12998F28" w14:textId="51D8DC34" w:rsidR="0099159A" w:rsidRDefault="0099159A" w:rsidP="00EE6E73">
      <w:pPr>
        <w:pStyle w:val="PL"/>
        <w:rPr>
          <w:ins w:id="2533" w:author="NR_MIMO_Ph5_R2_131" w:date="2025-09-01T12:53:00Z"/>
        </w:rPr>
      </w:pPr>
      <w:ins w:id="2534" w:author="NR_MIMO_Ph5_R2_131" w:date="2025-09-01T12:53:00Z">
        <w:r>
          <w:rPr>
            <w:rFonts w:hint="eastAsia"/>
          </w:rPr>
          <w:t xml:space="preserve"> </w:t>
        </w:r>
        <w:r>
          <w:t xml:space="preserve">   </w:t>
        </w:r>
      </w:ins>
      <w:ins w:id="2535" w:author="NR_MIMO_Ph5_R2_131" w:date="2025-09-01T12:54:00Z">
        <w:r>
          <w:t xml:space="preserve">pathlossOffsetUpdate-r19                          </w:t>
        </w:r>
      </w:ins>
      <w:ins w:id="2536" w:author="NR_MIMO_Ph5_R2_131" w:date="2025-09-01T12:55:00Z">
        <w:r>
          <w:t xml:space="preserve">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4077528A" w14:textId="1E7CF909" w:rsidR="00AA58D8" w:rsidRPr="00556D6C" w:rsidRDefault="00AA58D8" w:rsidP="00EE6E73">
      <w:pPr>
        <w:pStyle w:val="PL"/>
        <w:rPr>
          <w:ins w:id="2537" w:author="NR_MIMO_Ph5_R2_131" w:date="2025-09-01T12:58:00Z"/>
          <w:color w:val="808080"/>
        </w:rPr>
      </w:pPr>
      <w:ins w:id="2538" w:author="NR_MIMO_Ph5_R2_131" w:date="2025-09-01T12:58:00Z">
        <w:r w:rsidRPr="00556D6C">
          <w:rPr>
            <w:rFonts w:hint="eastAsia"/>
            <w:color w:val="808080"/>
          </w:rPr>
          <w:t xml:space="preserve"> </w:t>
        </w:r>
        <w:r w:rsidRPr="00556D6C">
          <w:rPr>
            <w:color w:val="808080"/>
          </w:rPr>
          <w:t xml:space="preserve">   -- R1 59-4-7b: DCI format 2_3 to indicate TPC for one of two separate SRS closed loop indexes</w:t>
        </w:r>
      </w:ins>
    </w:p>
    <w:p w14:paraId="3B6A8F62" w14:textId="2A9DEC3B" w:rsidR="00AA58D8" w:rsidRDefault="00AA58D8" w:rsidP="00EE6E73">
      <w:pPr>
        <w:pStyle w:val="PL"/>
        <w:rPr>
          <w:ins w:id="2539" w:author="NR_MIMO_Ph5_R2_131" w:date="2025-09-01T12:59:00Z"/>
        </w:rPr>
      </w:pPr>
      <w:ins w:id="2540" w:author="NR_MIMO_Ph5_R2_131" w:date="2025-09-01T12:58:00Z">
        <w:r>
          <w:rPr>
            <w:rFonts w:hint="eastAsia"/>
          </w:rPr>
          <w:t xml:space="preserve"> </w:t>
        </w:r>
        <w:r>
          <w:t xml:space="preserve">   </w:t>
        </w:r>
        <w:r w:rsidR="00A22405">
          <w:t xml:space="preserve">twoSRS-TPC-DCI-2-3-r19                                        </w:t>
        </w:r>
        <w:r w:rsidR="00A22405" w:rsidRPr="00556D6C">
          <w:rPr>
            <w:color w:val="993366"/>
          </w:rPr>
          <w:t>ENUME</w:t>
        </w:r>
      </w:ins>
      <w:ins w:id="2541" w:author="NR_MIMO_Ph5_R2_131" w:date="2025-09-01T12:59:00Z">
        <w:r w:rsidR="00A22405" w:rsidRPr="00556D6C">
          <w:rPr>
            <w:color w:val="993366"/>
          </w:rPr>
          <w:t>RATED</w:t>
        </w:r>
        <w:r w:rsidR="00A22405">
          <w:t xml:space="preserve"> {</w:t>
        </w:r>
        <w:proofErr w:type="gramStart"/>
        <w:r w:rsidR="00A22405">
          <w:t xml:space="preserve">supported}   </w:t>
        </w:r>
        <w:proofErr w:type="gramEnd"/>
        <w:r w:rsidR="00A22405">
          <w:t xml:space="preserve">                      </w:t>
        </w:r>
        <w:r w:rsidR="00A22405" w:rsidRPr="00556D6C">
          <w:rPr>
            <w:color w:val="993366"/>
          </w:rPr>
          <w:t>OPTIONAL</w:t>
        </w:r>
        <w:r w:rsidR="00A22405">
          <w:t>,</w:t>
        </w:r>
      </w:ins>
    </w:p>
    <w:p w14:paraId="6C366F97" w14:textId="361E25A0" w:rsidR="00A22405" w:rsidRPr="00556D6C" w:rsidRDefault="00A22405" w:rsidP="00A22405">
      <w:pPr>
        <w:pStyle w:val="PL"/>
        <w:rPr>
          <w:ins w:id="2542" w:author="NR_MIMO_Ph5_R2_131" w:date="2025-09-01T13:01:00Z"/>
          <w:color w:val="808080"/>
        </w:rPr>
      </w:pPr>
      <w:ins w:id="2543" w:author="NR_MIMO_Ph5_R2_131" w:date="2025-09-01T13:01:00Z">
        <w:r w:rsidRPr="00556D6C">
          <w:rPr>
            <w:rFonts w:hint="eastAsia"/>
            <w:color w:val="808080"/>
          </w:rPr>
          <w:t xml:space="preserve"> </w:t>
        </w:r>
        <w:r w:rsidRPr="00556D6C">
          <w:rPr>
            <w:color w:val="808080"/>
          </w:rPr>
          <w:t xml:space="preserve">   -- R1 59-4-8: DCI format 1_1 to indicate TPC command for SRS associated with a separate SRS CLPC adjustment state</w:t>
        </w:r>
      </w:ins>
    </w:p>
    <w:p w14:paraId="7F63DD6D" w14:textId="67D38551" w:rsidR="00A22405" w:rsidRDefault="00A22405" w:rsidP="00A22405">
      <w:pPr>
        <w:pStyle w:val="PL"/>
        <w:rPr>
          <w:ins w:id="2544" w:author="NR_MIMO_Ph5_R2_131" w:date="2025-09-01T13:01:00Z"/>
        </w:rPr>
      </w:pPr>
      <w:ins w:id="2545" w:author="NR_MIMO_Ph5_R2_131" w:date="2025-09-01T13:01:00Z">
        <w:r>
          <w:rPr>
            <w:rFonts w:hint="eastAsia"/>
          </w:rPr>
          <w:t xml:space="preserve"> </w:t>
        </w:r>
        <w:r>
          <w:t xml:space="preserve">   </w:t>
        </w:r>
      </w:ins>
      <w:ins w:id="2546" w:author="NR_MIMO_Ph5_R2_131" w:date="2025-09-01T13:02:00Z">
        <w:r>
          <w:t>srs-TPC-CLPC-Adjustment</w:t>
        </w:r>
      </w:ins>
      <w:ins w:id="2547" w:author="NR_MIMO_Ph5_R2_131" w:date="2025-09-01T13:03:00Z">
        <w:r>
          <w:t>State</w:t>
        </w:r>
      </w:ins>
      <w:ins w:id="2548" w:author="NR_MIMO_Ph5_R2_131" w:date="2025-09-01T13:01:00Z">
        <w:r>
          <w:t xml:space="preserve">-r19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506C646B" w14:textId="28E7F8C3" w:rsidR="00A22405" w:rsidRPr="00556D6C" w:rsidRDefault="00A22405" w:rsidP="00A22405">
      <w:pPr>
        <w:pStyle w:val="PL"/>
        <w:rPr>
          <w:ins w:id="2549" w:author="NR_MIMO_Ph5_R2_131" w:date="2025-09-01T13:01:00Z"/>
          <w:color w:val="808080"/>
        </w:rPr>
      </w:pPr>
      <w:ins w:id="2550" w:author="NR_MIMO_Ph5_R2_131" w:date="2025-09-01T13:01:00Z">
        <w:r w:rsidRPr="00556D6C">
          <w:rPr>
            <w:rFonts w:hint="eastAsia"/>
            <w:color w:val="808080"/>
          </w:rPr>
          <w:t xml:space="preserve"> </w:t>
        </w:r>
        <w:r w:rsidRPr="00556D6C">
          <w:rPr>
            <w:color w:val="808080"/>
          </w:rPr>
          <w:t xml:space="preserve">   -- R1 59-4-9a: DCI format 1_1 to indicate one of two separate SRS closed loop indexes under separate DL/UL TCI state mode</w:t>
        </w:r>
      </w:ins>
    </w:p>
    <w:p w14:paraId="69554099" w14:textId="04C6E3F8" w:rsidR="00A22405" w:rsidRDefault="00A22405" w:rsidP="00A22405">
      <w:pPr>
        <w:pStyle w:val="PL"/>
        <w:rPr>
          <w:ins w:id="2551" w:author="NR_MIMO_Ph5_R2_131" w:date="2025-09-01T13:01:00Z"/>
        </w:rPr>
      </w:pPr>
      <w:ins w:id="2552" w:author="NR_MIMO_Ph5_R2_131" w:date="2025-09-01T13:01:00Z">
        <w:r>
          <w:rPr>
            <w:rFonts w:hint="eastAsia"/>
          </w:rPr>
          <w:t xml:space="preserve"> </w:t>
        </w:r>
        <w:r>
          <w:t xml:space="preserve">   twoSRS-</w:t>
        </w:r>
      </w:ins>
      <w:ins w:id="2553" w:author="NR_MIMO_Ph5_R2_131" w:date="2025-09-01T13:05:00Z">
        <w:r>
          <w:t>DCI-1-1-Separate</w:t>
        </w:r>
      </w:ins>
      <w:ins w:id="2554" w:author="NR_MIMO_Ph5_R2_131" w:date="2025-09-01T13:01:00Z">
        <w:r>
          <w:t xml:space="preserve">-r19                                   </w:t>
        </w:r>
        <w:r w:rsidRPr="00556D6C">
          <w:rPr>
            <w:color w:val="993366"/>
          </w:rPr>
          <w:t>ENUMERATED</w:t>
        </w:r>
        <w:r>
          <w:t xml:space="preserve"> {</w:t>
        </w:r>
        <w:proofErr w:type="gramStart"/>
        <w:r>
          <w:t xml:space="preserve">supported}   </w:t>
        </w:r>
        <w:proofErr w:type="gramEnd"/>
        <w:r>
          <w:t xml:space="preserve">           </w:t>
        </w:r>
        <w:r w:rsidR="00556D6C">
          <w:t xml:space="preserve">      </w:t>
        </w:r>
        <w:r>
          <w:t xml:space="preserve">      </w:t>
        </w:r>
        <w:r w:rsidRPr="00556D6C">
          <w:rPr>
            <w:color w:val="993366"/>
          </w:rPr>
          <w:t>OPTIONAL</w:t>
        </w:r>
        <w:r>
          <w:t>,</w:t>
        </w:r>
      </w:ins>
    </w:p>
    <w:p w14:paraId="069C24B9" w14:textId="154599DC" w:rsidR="00A22405" w:rsidRPr="00556D6C" w:rsidRDefault="00A22405" w:rsidP="00A22405">
      <w:pPr>
        <w:pStyle w:val="PL"/>
        <w:rPr>
          <w:ins w:id="2555" w:author="NR_MIMO_Ph5_R2_131" w:date="2025-09-01T13:01:00Z"/>
          <w:color w:val="808080"/>
        </w:rPr>
      </w:pPr>
      <w:ins w:id="2556" w:author="NR_MIMO_Ph5_R2_131" w:date="2025-09-01T13:01:00Z">
        <w:r w:rsidRPr="00556D6C">
          <w:rPr>
            <w:rFonts w:hint="eastAsia"/>
            <w:color w:val="808080"/>
          </w:rPr>
          <w:t xml:space="preserve"> </w:t>
        </w:r>
        <w:r w:rsidRPr="00556D6C">
          <w:rPr>
            <w:color w:val="808080"/>
          </w:rPr>
          <w:t xml:space="preserve">   -- R1 59-4-9b: DCI format 1_1 to indicate one of two separate SRS closed loop indexes under joint TCI state mode</w:t>
        </w:r>
      </w:ins>
    </w:p>
    <w:p w14:paraId="077C5A8B" w14:textId="464F555D" w:rsidR="00A22405" w:rsidRDefault="00A22405" w:rsidP="00EE6E73">
      <w:pPr>
        <w:pStyle w:val="PL"/>
        <w:rPr>
          <w:ins w:id="2557" w:author="NR_MIMO_Ph5_R2_131" w:date="2025-09-01T12:58:00Z"/>
        </w:rPr>
      </w:pPr>
      <w:ins w:id="2558" w:author="NR_MIMO_Ph5_R2_131" w:date="2025-09-01T13:01:00Z">
        <w:r>
          <w:rPr>
            <w:rFonts w:hint="eastAsia"/>
          </w:rPr>
          <w:t xml:space="preserve"> </w:t>
        </w:r>
        <w:r>
          <w:t xml:space="preserve">   twoSRS-</w:t>
        </w:r>
      </w:ins>
      <w:ins w:id="2559" w:author="NR_MIMO_Ph5_R2_131" w:date="2025-09-01T13:05:00Z">
        <w:r>
          <w:t>DCI-1-1-Joint</w:t>
        </w:r>
      </w:ins>
      <w:ins w:id="2560" w:author="NR_MIMO_Ph5_R2_131" w:date="2025-09-01T13:01:00Z">
        <w:r>
          <w:t xml:space="preserve">-r19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1C34E0A2" w14:textId="77777777" w:rsidR="003934A7" w:rsidRPr="00556D6C" w:rsidRDefault="003934A7" w:rsidP="00EE6E73">
      <w:pPr>
        <w:pStyle w:val="PL"/>
        <w:rPr>
          <w:ins w:id="2561" w:author="NR_MIMO_Ph5_R2_131" w:date="2025-09-01T13:09:00Z"/>
          <w:color w:val="808080"/>
        </w:rPr>
      </w:pPr>
      <w:ins w:id="2562" w:author="NR_MIMO_Ph5_R2_131" w:date="2025-09-01T13:09:00Z">
        <w:r w:rsidRPr="00556D6C">
          <w:rPr>
            <w:rFonts w:hint="eastAsia"/>
            <w:color w:val="808080"/>
          </w:rPr>
          <w:t xml:space="preserve"> </w:t>
        </w:r>
        <w:r w:rsidRPr="00556D6C">
          <w:rPr>
            <w:color w:val="808080"/>
          </w:rPr>
          <w:t xml:space="preserve">   -- R1 59-4-11: Support of including PL offset in the calculation of Type 1 PHR based on actual PUSCH transmission</w:t>
        </w:r>
      </w:ins>
    </w:p>
    <w:p w14:paraId="77A07A56" w14:textId="37837C1B" w:rsidR="003934A7" w:rsidRPr="00556D6C" w:rsidRDefault="003934A7" w:rsidP="00EE6E73">
      <w:pPr>
        <w:pStyle w:val="PL"/>
        <w:rPr>
          <w:ins w:id="2563" w:author="NR_MIMO_Ph5_R2_131" w:date="2025-09-01T13:09:00Z"/>
          <w:color w:val="808080"/>
        </w:rPr>
      </w:pPr>
      <w:ins w:id="2564" w:author="NR_MIMO_Ph5_R2_131" w:date="2025-09-01T13:09:00Z">
        <w:r w:rsidRPr="00556D6C">
          <w:rPr>
            <w:rFonts w:hint="eastAsia"/>
            <w:color w:val="808080"/>
          </w:rPr>
          <w:t xml:space="preserve"> </w:t>
        </w:r>
        <w:r w:rsidRPr="00556D6C">
          <w:rPr>
            <w:color w:val="808080"/>
          </w:rPr>
          <w:t xml:space="preserve">   -- and Type 1 PHR based on reference PUSCH</w:t>
        </w:r>
      </w:ins>
    </w:p>
    <w:p w14:paraId="4A3CE668" w14:textId="700F08F3" w:rsidR="003934A7" w:rsidRDefault="003934A7" w:rsidP="00EE6E73">
      <w:pPr>
        <w:pStyle w:val="PL"/>
        <w:rPr>
          <w:ins w:id="2565" w:author="NR_MIMO_Ph5_R2_131" w:date="2025-09-01T13:44:00Z"/>
        </w:rPr>
      </w:pPr>
      <w:ins w:id="2566" w:author="NR_MIMO_Ph5_R2_131" w:date="2025-09-01T13:09:00Z">
        <w:r>
          <w:rPr>
            <w:rFonts w:hint="eastAsia"/>
          </w:rPr>
          <w:t xml:space="preserve"> </w:t>
        </w:r>
        <w:r>
          <w:t xml:space="preserve">   </w:t>
        </w:r>
      </w:ins>
      <w:ins w:id="2567" w:author="NR_MIMO_Ph5_R2_131" w:date="2025-09-01T13:10:00Z">
        <w:r>
          <w:t xml:space="preserve">pathlossOffsetPHR-r19                 </w:t>
        </w:r>
      </w:ins>
      <w:ins w:id="2568" w:author="NR_MIMO_Ph5_R2_131" w:date="2025-09-01T13:11:00Z">
        <w:r>
          <w:t xml:space="preserve">     </w:t>
        </w:r>
      </w:ins>
      <w:ins w:id="2569" w:author="NR_MIMO_Ph5_R2_131" w:date="2025-09-01T13:10:00Z">
        <w:r>
          <w:t xml:space="preserve">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ins>
    </w:p>
    <w:p w14:paraId="219321B1" w14:textId="79597312" w:rsidR="00EE573C" w:rsidRPr="00FB042F" w:rsidRDefault="00EE573C" w:rsidP="00EE6E73">
      <w:pPr>
        <w:pStyle w:val="PL"/>
        <w:rPr>
          <w:rFonts w:eastAsia="DengXian"/>
          <w:lang w:eastAsia="zh-CN"/>
        </w:rPr>
      </w:pPr>
      <w:ins w:id="2570" w:author="NR_MIMO_Ph5" w:date="2025-06-28T16:13:00Z">
        <w:r w:rsidRPr="00EE6E73">
          <w:t xml:space="preserve">    </w:t>
        </w:r>
        <w:r>
          <w:rPr>
            <w:rFonts w:eastAsia="DengXian"/>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MIMO-ParametersPerBand-v17b</w:t>
      </w:r>
      <w:proofErr w:type="gramStart"/>
      <w:r w:rsidRPr="00EE6E73">
        <w:t>0 ::=</w:t>
      </w:r>
      <w:proofErr w:type="gramEnd"/>
      <w:r w:rsidRPr="00EE6E73">
        <w:t xml:space="preserve">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proofErr w:type="gramStart"/>
      <w:r w:rsidRPr="00EE6E73">
        <w:rPr>
          <w:color w:val="993366"/>
        </w:rPr>
        <w:t>SEQUENCE</w:t>
      </w:r>
      <w:r w:rsidRPr="00EE6E73">
        <w:t>{</w:t>
      </w:r>
      <w:proofErr w:type="gramEnd"/>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lastRenderedPageBreak/>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proofErr w:type="gramStart"/>
      <w:r w:rsidRPr="00EE6E73">
        <w:rPr>
          <w:color w:val="993366"/>
        </w:rPr>
        <w:t>SEQUENCE</w:t>
      </w:r>
      <w:r w:rsidRPr="00EE6E73">
        <w:t>{</w:t>
      </w:r>
      <w:proofErr w:type="gramEnd"/>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w:t>
      </w:r>
      <w:proofErr w:type="gramStart"/>
      <w:r w:rsidRPr="00EE6E73">
        <w:t>2..</w:t>
      </w:r>
      <w:proofErr w:type="gramEnd"/>
      <w:r w:rsidRPr="00EE6E73">
        <w:t>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w:t>
      </w:r>
      <w:proofErr w:type="gramStart"/>
      <w:r w:rsidRPr="00EE6E73">
        <w:t>2..</w:t>
      </w:r>
      <w:proofErr w:type="gramEnd"/>
      <w:r w:rsidRPr="00EE6E73">
        <w:t>8)</w:t>
      </w:r>
    </w:p>
    <w:p w14:paraId="7ED908C1" w14:textId="5FF2FBA3" w:rsidR="00632DA3" w:rsidRPr="00EE6E73" w:rsidRDefault="00632DA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proofErr w:type="spellStart"/>
      <w:proofErr w:type="gramStart"/>
      <w:r w:rsidRPr="00EE6E73">
        <w:t>DummyG</w:t>
      </w:r>
      <w:proofErr w:type="spellEnd"/>
      <w:r w:rsidRPr="00EE6E73">
        <w:t xml:space="preserve"> ::=</w:t>
      </w:r>
      <w:proofErr w:type="gramEnd"/>
      <w:r w:rsidRPr="00EE6E73">
        <w:t xml:space="preserve">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ResourceOneTx</w:t>
      </w:r>
      <w:proofErr w:type="spellEnd"/>
      <w:r w:rsidRPr="00EE6E73">
        <w:t xml:space="preserve">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ResourceTwoTx</w:t>
      </w:r>
      <w:proofErr w:type="spellEnd"/>
      <w:r w:rsidRPr="00EE6E73">
        <w:t xml:space="preserve">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w:t>
      </w:r>
      <w:proofErr w:type="spellStart"/>
      <w:r w:rsidRPr="00EE6E73">
        <w:t>supportedCSI</w:t>
      </w:r>
      <w:proofErr w:type="spellEnd"/>
      <w:r w:rsidRPr="00EE6E73">
        <w:t xml:space="preserve">-RS-Density             </w:t>
      </w:r>
      <w:r w:rsidRPr="00EE6E73">
        <w:rPr>
          <w:color w:val="993366"/>
        </w:rPr>
        <w:t>ENUMERATED</w:t>
      </w:r>
      <w:r w:rsidRPr="00EE6E73">
        <w:t xml:space="preserve"> {one, three, </w:t>
      </w:r>
      <w:proofErr w:type="spellStart"/>
      <w:r w:rsidRPr="00EE6E73">
        <w:t>oneAndThree</w:t>
      </w:r>
      <w:proofErr w:type="spellEnd"/>
      <w:r w:rsidRPr="00EE6E73">
        <w:t>}</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proofErr w:type="spellStart"/>
      <w:r w:rsidRPr="00EE6E73">
        <w:t>BeamManagementSSB</w:t>
      </w:r>
      <w:proofErr w:type="spellEnd"/>
      <w:r w:rsidRPr="00EE6E73">
        <w:t>-CSI-</w:t>
      </w:r>
      <w:proofErr w:type="gramStart"/>
      <w:r w:rsidRPr="00EE6E73">
        <w:t>RS ::=</w:t>
      </w:r>
      <w:proofErr w:type="gramEnd"/>
      <w:r w:rsidRPr="00EE6E73">
        <w:t xml:space="preserve">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ResourceOneTx</w:t>
      </w:r>
      <w:proofErr w:type="spellEnd"/>
      <w:r w:rsidRPr="00EE6E73">
        <w:t xml:space="preserve">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proofErr w:type="spellStart"/>
      <w:r w:rsidRPr="00EE6E73">
        <w:t>maxNumberCSI</w:t>
      </w:r>
      <w:proofErr w:type="spellEnd"/>
      <w:r w:rsidRPr="00EE6E73">
        <w:t>-RS-</w:t>
      </w:r>
      <w:proofErr w:type="spellStart"/>
      <w:r w:rsidRPr="00EE6E73">
        <w:t>ResourceTwoTx</w:t>
      </w:r>
      <w:proofErr w:type="spellEnd"/>
      <w:r w:rsidRPr="00EE6E73">
        <w:t xml:space="preserve">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w:t>
      </w:r>
      <w:proofErr w:type="spellStart"/>
      <w:r w:rsidRPr="00EE6E73">
        <w:t>supportedCSI</w:t>
      </w:r>
      <w:proofErr w:type="spellEnd"/>
      <w:r w:rsidRPr="00EE6E73">
        <w:t xml:space="preserve">-RS-Density             </w:t>
      </w:r>
      <w:r w:rsidRPr="00EE6E73">
        <w:rPr>
          <w:color w:val="993366"/>
        </w:rPr>
        <w:t>ENUMERATED</w:t>
      </w:r>
      <w:r w:rsidRPr="00EE6E73">
        <w:t xml:space="preserve"> {one, three, </w:t>
      </w:r>
      <w:proofErr w:type="spellStart"/>
      <w:proofErr w:type="gramStart"/>
      <w:r w:rsidRPr="00EE6E73">
        <w:t>oneAndThree</w:t>
      </w:r>
      <w:proofErr w:type="spellEnd"/>
      <w:r w:rsidRPr="00EE6E73">
        <w:t xml:space="preserve">}   </w:t>
      </w:r>
      <w:proofErr w:type="gramEnd"/>
      <w:r w:rsidRPr="00EE6E73">
        <w:t xml:space="preserv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proofErr w:type="spellStart"/>
      <w:proofErr w:type="gramStart"/>
      <w:r w:rsidRPr="00EE6E73">
        <w:t>DummyH</w:t>
      </w:r>
      <w:proofErr w:type="spellEnd"/>
      <w:r w:rsidRPr="00EE6E73">
        <w:t xml:space="preserve"> ::=</w:t>
      </w:r>
      <w:proofErr w:type="gramEnd"/>
      <w:r w:rsidRPr="00EE6E73">
        <w:t xml:space="preserve">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w:t>
      </w:r>
      <w:proofErr w:type="spellStart"/>
      <w:r w:rsidRPr="00EE6E73">
        <w:t>burstLength</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0E42B879" w14:textId="77777777" w:rsidR="00394471" w:rsidRPr="00EE6E73" w:rsidRDefault="00394471" w:rsidP="00EE6E73">
      <w:pPr>
        <w:pStyle w:val="PL"/>
      </w:pPr>
      <w:r w:rsidRPr="00EE6E73">
        <w:t xml:space="preserve">    </w:t>
      </w:r>
      <w:proofErr w:type="spellStart"/>
      <w:r w:rsidRPr="00EE6E73">
        <w:t>maxSimultaneousResourceSetsPerCC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30ABB48D" w14:textId="77777777" w:rsidR="00394471" w:rsidRPr="00EE6E73" w:rsidRDefault="00394471" w:rsidP="00EE6E73">
      <w:pPr>
        <w:pStyle w:val="PL"/>
      </w:pPr>
      <w:r w:rsidRPr="00EE6E73">
        <w:t xml:space="preserve">    </w:t>
      </w:r>
      <w:proofErr w:type="spellStart"/>
      <w:r w:rsidRPr="00EE6E73">
        <w:t>maxConfiguredResourceSetsPerCC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463A60B6" w14:textId="77777777" w:rsidR="00394471" w:rsidRPr="00EE6E73" w:rsidRDefault="00394471" w:rsidP="00EE6E73">
      <w:pPr>
        <w:pStyle w:val="PL"/>
      </w:pPr>
      <w:r w:rsidRPr="00EE6E73">
        <w:t xml:space="preserve">    </w:t>
      </w:r>
      <w:proofErr w:type="spellStart"/>
      <w:r w:rsidRPr="00EE6E73">
        <w:t>maxConfiguredResourceSetsAllCC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CSI-RS-</w:t>
      </w:r>
      <w:proofErr w:type="spellStart"/>
      <w:proofErr w:type="gramStart"/>
      <w:r w:rsidRPr="00EE6E73">
        <w:t>ForTracking</w:t>
      </w:r>
      <w:proofErr w:type="spellEnd"/>
      <w:r w:rsidRPr="00EE6E73">
        <w:t xml:space="preserve"> ::=</w:t>
      </w:r>
      <w:proofErr w:type="gramEnd"/>
      <w:r w:rsidRPr="00EE6E73">
        <w:t xml:space="preserve">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w:t>
      </w:r>
      <w:proofErr w:type="spellStart"/>
      <w:r w:rsidRPr="00EE6E73">
        <w:t>maxBurstLength</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24DF76C3" w14:textId="77777777" w:rsidR="00394471" w:rsidRPr="00EE6E73" w:rsidRDefault="00394471" w:rsidP="00EE6E73">
      <w:pPr>
        <w:pStyle w:val="PL"/>
      </w:pPr>
      <w:r w:rsidRPr="00EE6E73">
        <w:t xml:space="preserve">    </w:t>
      </w:r>
      <w:proofErr w:type="spellStart"/>
      <w:r w:rsidRPr="00EE6E73">
        <w:t>maxSimultaneousResourceSetsPerCC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BDBD435" w14:textId="77777777" w:rsidR="00394471" w:rsidRPr="00EE6E73" w:rsidRDefault="00394471" w:rsidP="00EE6E73">
      <w:pPr>
        <w:pStyle w:val="PL"/>
      </w:pPr>
      <w:r w:rsidRPr="00EE6E73">
        <w:t xml:space="preserve">    </w:t>
      </w:r>
      <w:proofErr w:type="spellStart"/>
      <w:r w:rsidRPr="00EE6E73">
        <w:t>maxConfiguredResourceSetsPerCC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B68C607" w14:textId="77777777" w:rsidR="00394471" w:rsidRPr="00EE6E73" w:rsidRDefault="00394471" w:rsidP="00EE6E73">
      <w:pPr>
        <w:pStyle w:val="PL"/>
      </w:pPr>
      <w:r w:rsidRPr="00EE6E73">
        <w:t xml:space="preserve">    </w:t>
      </w:r>
      <w:proofErr w:type="spellStart"/>
      <w:r w:rsidRPr="00EE6E73">
        <w:t>maxConfiguredResourceSetsAllCC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CSI-RS-IM-</w:t>
      </w:r>
      <w:proofErr w:type="spellStart"/>
      <w:proofErr w:type="gramStart"/>
      <w:r w:rsidRPr="00EE6E73">
        <w:t>ReceptionForFeedback</w:t>
      </w:r>
      <w:proofErr w:type="spellEnd"/>
      <w:r w:rsidRPr="00EE6E73">
        <w:t xml:space="preserve"> ::=</w:t>
      </w:r>
      <w:proofErr w:type="gramEnd"/>
      <w:r w:rsidRPr="00EE6E73">
        <w:t xml:space="preserve">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w:t>
      </w:r>
      <w:proofErr w:type="spellStart"/>
      <w:r w:rsidRPr="00EE6E73">
        <w:t>maxConfigNumberNZP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773AE8C" w14:textId="77777777" w:rsidR="00394471" w:rsidRPr="00EE6E73" w:rsidRDefault="00394471" w:rsidP="00EE6E73">
      <w:pPr>
        <w:pStyle w:val="PL"/>
      </w:pPr>
      <w:r w:rsidRPr="00EE6E73">
        <w:t xml:space="preserve">    </w:t>
      </w:r>
      <w:proofErr w:type="spellStart"/>
      <w:r w:rsidRPr="00EE6E73">
        <w:t>maxConfigNumberPortsAcrossNZP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proofErr w:type="spellStart"/>
      <w:r w:rsidRPr="00EE6E73">
        <w:t>maxNumberSimultaneousNZP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0D20A4FC" w14:textId="77777777" w:rsidR="00394471" w:rsidRPr="00EE6E73" w:rsidRDefault="00394471" w:rsidP="00EE6E73">
      <w:pPr>
        <w:pStyle w:val="PL"/>
      </w:pPr>
      <w:r w:rsidRPr="00EE6E73">
        <w:t xml:space="preserve">    </w:t>
      </w:r>
      <w:proofErr w:type="spellStart"/>
      <w:r w:rsidRPr="00EE6E73">
        <w:t>totalNumberPortsSimultaneousNZP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CSI-RS-</w:t>
      </w:r>
      <w:proofErr w:type="spellStart"/>
      <w:proofErr w:type="gramStart"/>
      <w:r w:rsidRPr="00EE6E73">
        <w:t>ProcFrameworkForSRS</w:t>
      </w:r>
      <w:proofErr w:type="spellEnd"/>
      <w:r w:rsidRPr="00EE6E73">
        <w:t xml:space="preserve"> ::=</w:t>
      </w:r>
      <w:proofErr w:type="gramEnd"/>
      <w:r w:rsidRPr="00EE6E73">
        <w:t xml:space="preserve">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w:t>
      </w:r>
      <w:proofErr w:type="spellStart"/>
      <w:r w:rsidRPr="00EE6E73">
        <w:t>maxNumberPeriodicSRS</w:t>
      </w:r>
      <w:proofErr w:type="spellEnd"/>
      <w:r w:rsidRPr="00EE6E73">
        <w:t>-</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29B2B09F" w14:textId="77777777" w:rsidR="00394471" w:rsidRPr="00EE6E73" w:rsidRDefault="00394471" w:rsidP="00EE6E73">
      <w:pPr>
        <w:pStyle w:val="PL"/>
      </w:pPr>
      <w:r w:rsidRPr="00EE6E73">
        <w:t xml:space="preserve">    </w:t>
      </w:r>
      <w:proofErr w:type="spellStart"/>
      <w:r w:rsidRPr="00EE6E73">
        <w:t>maxNumberAperiodicSRS</w:t>
      </w:r>
      <w:proofErr w:type="spellEnd"/>
      <w:r w:rsidRPr="00EE6E73">
        <w:t>-</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472E8001" w14:textId="77777777" w:rsidR="00394471" w:rsidRPr="00EE6E73" w:rsidRDefault="00394471" w:rsidP="00EE6E73">
      <w:pPr>
        <w:pStyle w:val="PL"/>
      </w:pPr>
      <w:r w:rsidRPr="00EE6E73">
        <w:t xml:space="preserve">    </w:t>
      </w:r>
      <w:proofErr w:type="spellStart"/>
      <w:r w:rsidRPr="00EE6E73">
        <w:t>maxNumberSP</w:t>
      </w:r>
      <w:proofErr w:type="spellEnd"/>
      <w:r w:rsidRPr="00EE6E73">
        <w:t>-SRS-</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5DF181B3" w14:textId="77777777" w:rsidR="00394471" w:rsidRPr="00EE6E73" w:rsidRDefault="00394471" w:rsidP="00EE6E73">
      <w:pPr>
        <w:pStyle w:val="PL"/>
      </w:pPr>
      <w:r w:rsidRPr="00EE6E73">
        <w:t xml:space="preserve">    </w:t>
      </w:r>
      <w:proofErr w:type="spellStart"/>
      <w:r w:rsidRPr="00EE6E73">
        <w:t>simultaneousSRS</w:t>
      </w:r>
      <w:proofErr w:type="spellEnd"/>
      <w:r w:rsidRPr="00EE6E73">
        <w:t>-</w:t>
      </w:r>
      <w:proofErr w:type="spellStart"/>
      <w:r w:rsidRPr="00EE6E73">
        <w:t>AssocCSI</w:t>
      </w:r>
      <w:proofErr w:type="spellEnd"/>
      <w:r w:rsidRPr="00EE6E73">
        <w:t>-RS-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CSI-</w:t>
      </w:r>
      <w:proofErr w:type="spellStart"/>
      <w:proofErr w:type="gramStart"/>
      <w:r w:rsidRPr="00EE6E73">
        <w:t>ReportFramework</w:t>
      </w:r>
      <w:proofErr w:type="spellEnd"/>
      <w:r w:rsidRPr="00EE6E73">
        <w:t xml:space="preserve"> ::=</w:t>
      </w:r>
      <w:proofErr w:type="gramEnd"/>
      <w:r w:rsidRPr="00EE6E73">
        <w:t xml:space="preserve">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w:t>
      </w:r>
      <w:proofErr w:type="spellStart"/>
      <w:r w:rsidRPr="00EE6E73">
        <w:t>maxNumberPeriodicCSI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1..</w:t>
      </w:r>
      <w:proofErr w:type="gramEnd"/>
      <w:r w:rsidRPr="00EE6E73">
        <w:t>4),</w:t>
      </w:r>
    </w:p>
    <w:p w14:paraId="2F6B0F47" w14:textId="77777777" w:rsidR="00394471" w:rsidRPr="00EE6E73" w:rsidRDefault="00394471" w:rsidP="00EE6E73">
      <w:pPr>
        <w:pStyle w:val="PL"/>
      </w:pPr>
      <w:r w:rsidRPr="00EE6E73">
        <w:t xml:space="preserve">    </w:t>
      </w:r>
      <w:proofErr w:type="spellStart"/>
      <w:r w:rsidRPr="00EE6E73">
        <w:t>maxNumberAperiodicCSI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1..</w:t>
      </w:r>
      <w:proofErr w:type="gramEnd"/>
      <w:r w:rsidRPr="00EE6E73">
        <w:t>4),</w:t>
      </w:r>
    </w:p>
    <w:p w14:paraId="3935D06A" w14:textId="77777777" w:rsidR="00394471" w:rsidRPr="00EE6E73" w:rsidRDefault="00394471" w:rsidP="00EE6E73">
      <w:pPr>
        <w:pStyle w:val="PL"/>
      </w:pPr>
      <w:r w:rsidRPr="00EE6E73">
        <w:t xml:space="preserve">    </w:t>
      </w:r>
      <w:proofErr w:type="spellStart"/>
      <w:r w:rsidRPr="00EE6E73">
        <w:t>maxNumberSemiPersistentCSI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0..</w:t>
      </w:r>
      <w:proofErr w:type="gramEnd"/>
      <w:r w:rsidRPr="00EE6E73">
        <w:t>4),</w:t>
      </w:r>
    </w:p>
    <w:p w14:paraId="60895723" w14:textId="77777777" w:rsidR="00394471" w:rsidRPr="00EE6E73" w:rsidRDefault="00394471" w:rsidP="00EE6E73">
      <w:pPr>
        <w:pStyle w:val="PL"/>
      </w:pPr>
      <w:r w:rsidRPr="00EE6E73">
        <w:t xml:space="preserve">    </w:t>
      </w:r>
      <w:proofErr w:type="spellStart"/>
      <w:r w:rsidRPr="00EE6E73">
        <w:t>maxNumberPeriodicCSI-PerBWP-ForBeamReport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0FE0B162" w14:textId="77777777" w:rsidR="00394471" w:rsidRPr="00EE6E73" w:rsidRDefault="00394471" w:rsidP="00EE6E73">
      <w:pPr>
        <w:pStyle w:val="PL"/>
      </w:pPr>
      <w:r w:rsidRPr="00EE6E73">
        <w:t xml:space="preserve">    </w:t>
      </w:r>
      <w:proofErr w:type="spellStart"/>
      <w:r w:rsidRPr="00EE6E73">
        <w:t>maxNumberAperiodicCSI-PerBWP-ForBeamReport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3A01C402" w14:textId="77777777" w:rsidR="00394471" w:rsidRPr="00EE6E73" w:rsidRDefault="00394471" w:rsidP="00EE6E73">
      <w:pPr>
        <w:pStyle w:val="PL"/>
      </w:pPr>
      <w:r w:rsidRPr="00EE6E73">
        <w:t xml:space="preserve">    </w:t>
      </w:r>
      <w:proofErr w:type="spellStart"/>
      <w:r w:rsidRPr="00EE6E73">
        <w:t>maxNumberAperiodicCSI-triggeringStatePerCC</w:t>
      </w:r>
      <w:proofErr w:type="spellEnd"/>
      <w:r w:rsidRPr="00EE6E73">
        <w:t xml:space="preserve">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w:t>
      </w:r>
      <w:proofErr w:type="spellStart"/>
      <w:r w:rsidRPr="00EE6E73">
        <w:t>maxNumberSemiPersistentCSI-PerBWP-ForBeamReport</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783C977E" w14:textId="77777777" w:rsidR="00394471" w:rsidRPr="00EE6E73" w:rsidRDefault="00394471" w:rsidP="00EE6E73">
      <w:pPr>
        <w:pStyle w:val="PL"/>
      </w:pPr>
      <w:r w:rsidRPr="00EE6E73">
        <w:t xml:space="preserve">    </w:t>
      </w:r>
      <w:proofErr w:type="spellStart"/>
      <w:r w:rsidRPr="00EE6E73">
        <w:t>simultaneousCSI-ReportsPerCC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CSI-ReportFrameworkExt-r</w:t>
      </w:r>
      <w:proofErr w:type="gramStart"/>
      <w:r w:rsidRPr="00EE6E73">
        <w:t>16 ::=</w:t>
      </w:r>
      <w:proofErr w:type="gramEnd"/>
      <w:r w:rsidRPr="00EE6E73">
        <w:t xml:space="preserve">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w:t>
      </w:r>
      <w:proofErr w:type="gramStart"/>
      <w:r w:rsidRPr="00EE6E73">
        <w:t>5..</w:t>
      </w:r>
      <w:proofErr w:type="gramEnd"/>
      <w:r w:rsidRPr="00EE6E73">
        <w:t>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PTRS-</w:t>
      </w:r>
      <w:proofErr w:type="spellStart"/>
      <w:proofErr w:type="gramStart"/>
      <w:r w:rsidRPr="00EE6E73">
        <w:t>DensityRecommendationDL</w:t>
      </w:r>
      <w:proofErr w:type="spellEnd"/>
      <w:r w:rsidRPr="00EE6E73">
        <w:t xml:space="preserve"> ::=</w:t>
      </w:r>
      <w:proofErr w:type="gramEnd"/>
      <w:r w:rsidRPr="00EE6E73">
        <w:t xml:space="preserve">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PTRS-</w:t>
      </w:r>
      <w:proofErr w:type="spellStart"/>
      <w:proofErr w:type="gramStart"/>
      <w:r w:rsidRPr="00EE6E73">
        <w:t>DensityRecommendationUL</w:t>
      </w:r>
      <w:proofErr w:type="spellEnd"/>
      <w:r w:rsidRPr="00EE6E73">
        <w:t xml:space="preserve"> ::=</w:t>
      </w:r>
      <w:proofErr w:type="gramEnd"/>
      <w:r w:rsidRPr="00EE6E73">
        <w:t xml:space="preserve">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w:t>
      </w:r>
      <w:proofErr w:type="gramStart"/>
      <w:r w:rsidRPr="00EE6E73">
        <w:t>1..</w:t>
      </w:r>
      <w:proofErr w:type="gramEnd"/>
      <w:r w:rsidRPr="00EE6E73">
        <w:t>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w:t>
      </w:r>
      <w:proofErr w:type="gramStart"/>
      <w:r w:rsidRPr="00EE6E73">
        <w:t>1..</w:t>
      </w:r>
      <w:proofErr w:type="gramEnd"/>
      <w:r w:rsidRPr="00EE6E73">
        <w:t>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w:t>
      </w:r>
      <w:proofErr w:type="gramStart"/>
      <w:r w:rsidRPr="00EE6E73">
        <w:t>1..</w:t>
      </w:r>
      <w:proofErr w:type="gramEnd"/>
      <w:r w:rsidRPr="00EE6E73">
        <w:t>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w:t>
      </w:r>
      <w:proofErr w:type="gramStart"/>
      <w:r w:rsidRPr="00EE6E73">
        <w:t>1..</w:t>
      </w:r>
      <w:proofErr w:type="gramEnd"/>
      <w:r w:rsidRPr="00EE6E73">
        <w:t>276),</w:t>
      </w:r>
    </w:p>
    <w:p w14:paraId="55FA0C45" w14:textId="77777777" w:rsidR="00394471" w:rsidRPr="00EE6E73" w:rsidRDefault="00394471" w:rsidP="00EE6E73">
      <w:pPr>
        <w:pStyle w:val="PL"/>
      </w:pPr>
      <w:r w:rsidRPr="00EE6E73">
        <w:lastRenderedPageBreak/>
        <w:t xml:space="preserve">    sampleDensity5                      </w:t>
      </w:r>
      <w:r w:rsidRPr="00EE6E73">
        <w:rPr>
          <w:color w:val="993366"/>
        </w:rPr>
        <w:t>INTEGER</w:t>
      </w:r>
      <w:r w:rsidRPr="00EE6E73">
        <w:t xml:space="preserve"> (</w:t>
      </w:r>
      <w:proofErr w:type="gramStart"/>
      <w:r w:rsidRPr="00EE6E73">
        <w:t>1..</w:t>
      </w:r>
      <w:proofErr w:type="gramEnd"/>
      <w:r w:rsidRPr="00EE6E73">
        <w:t>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proofErr w:type="spellStart"/>
      <w:proofErr w:type="gramStart"/>
      <w:r w:rsidRPr="00EE6E73">
        <w:t>SpatialRelations</w:t>
      </w:r>
      <w:proofErr w:type="spellEnd"/>
      <w:r w:rsidRPr="00EE6E73">
        <w:t xml:space="preserve"> ::=</w:t>
      </w:r>
      <w:proofErr w:type="gramEnd"/>
      <w:r w:rsidRPr="00EE6E73">
        <w:t xml:space="preserve">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w:t>
      </w:r>
      <w:proofErr w:type="spellStart"/>
      <w:r w:rsidRPr="00EE6E73">
        <w:t>maxNumberConfiguredSpatialRelations</w:t>
      </w:r>
      <w:proofErr w:type="spellEnd"/>
      <w:r w:rsidRPr="00EE6E73">
        <w:t xml:space="preserve">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w:t>
      </w:r>
      <w:proofErr w:type="spellStart"/>
      <w:r w:rsidRPr="00EE6E73">
        <w:t>maxNumberActiveSpatialRelations</w:t>
      </w:r>
      <w:proofErr w:type="spellEnd"/>
      <w:r w:rsidRPr="00EE6E73">
        <w:t xml:space="preserve">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w:t>
      </w:r>
      <w:proofErr w:type="spellStart"/>
      <w:r w:rsidRPr="00EE6E73">
        <w:t>additionalActiveSpatialRelationPUCCH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938623" w14:textId="77777777" w:rsidR="00394471" w:rsidRPr="00EE6E73" w:rsidRDefault="00394471" w:rsidP="00EE6E73">
      <w:pPr>
        <w:pStyle w:val="PL"/>
      </w:pPr>
      <w:r w:rsidRPr="00EE6E73">
        <w:t xml:space="preserve">    </w:t>
      </w:r>
      <w:proofErr w:type="spellStart"/>
      <w:r w:rsidRPr="00EE6E73">
        <w:t>maxNumberDL</w:t>
      </w:r>
      <w:proofErr w:type="spellEnd"/>
      <w:r w:rsidRPr="00EE6E73">
        <w:t>-RS-QCL-</w:t>
      </w:r>
      <w:proofErr w:type="spellStart"/>
      <w:r w:rsidRPr="00EE6E73">
        <w:t>TypeD</w:t>
      </w:r>
      <w:proofErr w:type="spellEnd"/>
      <w:r w:rsidRPr="00EE6E73">
        <w:t xml:space="preserve">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proofErr w:type="spellStart"/>
      <w:proofErr w:type="gramStart"/>
      <w:r w:rsidRPr="00EE6E73">
        <w:t>DummyI</w:t>
      </w:r>
      <w:proofErr w:type="spellEnd"/>
      <w:r w:rsidRPr="00EE6E73">
        <w:t xml:space="preserve"> ::=</w:t>
      </w:r>
      <w:proofErr w:type="gramEnd"/>
      <w:r w:rsidRPr="00EE6E73">
        <w:t xml:space="preserve">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CSI-MultiTRP-SupportedCombinations-r</w:t>
      </w:r>
      <w:proofErr w:type="gramStart"/>
      <w:r w:rsidRPr="00EE6E73">
        <w:t>17 ::=</w:t>
      </w:r>
      <w:proofErr w:type="gramEnd"/>
      <w:r w:rsidRPr="00EE6E73">
        <w:t xml:space="preserve">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w:t>
            </w:r>
            <w:proofErr w:type="spellStart"/>
            <w:r w:rsidRPr="00EE6E73">
              <w:rPr>
                <w:bCs/>
                <w:i/>
                <w:iCs/>
                <w:lang w:eastAsia="sv-SE"/>
              </w:rPr>
              <w:t>ParametersPerBand</w:t>
            </w:r>
            <w:proofErr w:type="spellEnd"/>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proofErr w:type="spellStart"/>
            <w:r w:rsidRPr="00EE6E73">
              <w:rPr>
                <w:b/>
                <w:bCs/>
                <w:i/>
                <w:iCs/>
                <w:lang w:eastAsia="sv-SE"/>
              </w:rPr>
              <w:t>codebookParametersPerBand</w:t>
            </w:r>
            <w:proofErr w:type="spellEnd"/>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proofErr w:type="spellStart"/>
            <w:r w:rsidRPr="00EE6E73">
              <w:rPr>
                <w:rFonts w:eastAsiaTheme="minorEastAsia"/>
                <w:bCs/>
                <w:i/>
                <w:iCs/>
              </w:rPr>
              <w:t>SupportedCSI</w:t>
            </w:r>
            <w:proofErr w:type="spellEnd"/>
            <w:r w:rsidRPr="00EE6E73">
              <w:rPr>
                <w:rFonts w:eastAsiaTheme="minorEastAsia"/>
                <w:bCs/>
                <w:i/>
                <w:iCs/>
              </w:rPr>
              <w:t>-RS-Resource</w:t>
            </w:r>
            <w:r w:rsidRPr="00EE6E73">
              <w:rPr>
                <w:rFonts w:eastAsiaTheme="minorEastAsia"/>
                <w:bCs/>
                <w:iCs/>
              </w:rPr>
              <w:t xml:space="preserve"> supported for each codebook type. The supported CSI-RS resources indicated by this field are referred by </w:t>
            </w:r>
            <w:proofErr w:type="spellStart"/>
            <w:r w:rsidRPr="00EE6E73">
              <w:rPr>
                <w:rFonts w:eastAsiaTheme="minorEastAsia"/>
                <w:bCs/>
                <w:i/>
                <w:iCs/>
              </w:rPr>
              <w:t>codebookParametersperBC</w:t>
            </w:r>
            <w:proofErr w:type="spellEnd"/>
            <w:r w:rsidRPr="00EE6E73">
              <w:rPr>
                <w:rFonts w:eastAsiaTheme="minorEastAsia"/>
                <w:bCs/>
                <w:iCs/>
              </w:rPr>
              <w:t xml:space="preserve"> in </w:t>
            </w:r>
            <w:r w:rsidRPr="00EE6E73">
              <w:rPr>
                <w:rFonts w:eastAsiaTheme="minorEastAsia"/>
                <w:bCs/>
                <w:i/>
                <w:iCs/>
              </w:rPr>
              <w:t>CA-</w:t>
            </w:r>
            <w:proofErr w:type="spellStart"/>
            <w:r w:rsidRPr="00EE6E73">
              <w:rPr>
                <w:rFonts w:eastAsiaTheme="minorEastAsia"/>
                <w:bCs/>
                <w:i/>
                <w:iCs/>
              </w:rPr>
              <w:t>ParametersNR</w:t>
            </w:r>
            <w:proofErr w:type="spellEnd"/>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proofErr w:type="spellStart"/>
            <w:r w:rsidRPr="00EE6E73">
              <w:rPr>
                <w:b/>
                <w:bCs/>
                <w:i/>
                <w:iCs/>
                <w:lang w:eastAsia="sv-SE"/>
              </w:rPr>
              <w:t>csi</w:t>
            </w:r>
            <w:proofErr w:type="spellEnd"/>
            <w:r w:rsidRPr="00EE6E73">
              <w:rPr>
                <w:b/>
                <w:bCs/>
                <w:i/>
                <w:iCs/>
                <w:lang w:eastAsia="sv-SE"/>
              </w:rPr>
              <w:t>-RS-IM-</w:t>
            </w:r>
            <w:proofErr w:type="spellStart"/>
            <w:r w:rsidRPr="00EE6E73">
              <w:rPr>
                <w:b/>
                <w:bCs/>
                <w:i/>
                <w:iCs/>
                <w:lang w:eastAsia="sv-SE"/>
              </w:rPr>
              <w:t>ReceptionForFeedback</w:t>
            </w:r>
            <w:proofErr w:type="spellEnd"/>
            <w:r w:rsidRPr="00EE6E73">
              <w:rPr>
                <w:b/>
                <w:bCs/>
                <w:i/>
                <w:iCs/>
                <w:lang w:eastAsia="sv-SE"/>
              </w:rPr>
              <w:t xml:space="preserve">/ </w:t>
            </w:r>
            <w:proofErr w:type="spellStart"/>
            <w:r w:rsidRPr="00EE6E73">
              <w:rPr>
                <w:b/>
                <w:bCs/>
                <w:i/>
                <w:iCs/>
                <w:lang w:eastAsia="sv-SE"/>
              </w:rPr>
              <w:t>csi</w:t>
            </w:r>
            <w:proofErr w:type="spellEnd"/>
            <w:r w:rsidRPr="00EE6E73">
              <w:rPr>
                <w:b/>
                <w:bCs/>
                <w:i/>
                <w:iCs/>
                <w:lang w:eastAsia="sv-SE"/>
              </w:rPr>
              <w:t>-RS-</w:t>
            </w:r>
            <w:proofErr w:type="spellStart"/>
            <w:r w:rsidRPr="00EE6E73">
              <w:rPr>
                <w:b/>
                <w:bCs/>
                <w:i/>
                <w:iCs/>
                <w:lang w:eastAsia="sv-SE"/>
              </w:rPr>
              <w:t>ProcFrameworkForSRS</w:t>
            </w:r>
            <w:proofErr w:type="spellEnd"/>
            <w:r w:rsidRPr="00EE6E73">
              <w:rPr>
                <w:b/>
                <w:bCs/>
                <w:i/>
                <w:iCs/>
                <w:lang w:eastAsia="sv-SE"/>
              </w:rPr>
              <w:t xml:space="preserve">/ </w:t>
            </w:r>
            <w:proofErr w:type="spellStart"/>
            <w:r w:rsidRPr="00EE6E73">
              <w:rPr>
                <w:b/>
                <w:bCs/>
                <w:i/>
                <w:iCs/>
                <w:lang w:eastAsia="sv-SE"/>
              </w:rPr>
              <w:t>csi-ReportFramework</w:t>
            </w:r>
            <w:proofErr w:type="spellEnd"/>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proofErr w:type="spellStart"/>
            <w:r w:rsidRPr="00EE6E73">
              <w:rPr>
                <w:b/>
                <w:bCs/>
                <w:i/>
                <w:iCs/>
                <w:lang w:eastAsia="sv-SE"/>
              </w:rPr>
              <w:t>supportNewDMRS</w:t>
            </w:r>
            <w:proofErr w:type="spellEnd"/>
            <w:r w:rsidRPr="00EE6E73">
              <w:rPr>
                <w:b/>
                <w:bCs/>
                <w:i/>
                <w:iCs/>
                <w:lang w:eastAsia="sv-SE"/>
              </w:rPr>
              <w:t>-Port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40"/>
        <w:rPr>
          <w:i/>
          <w:noProof/>
        </w:rPr>
      </w:pPr>
      <w:bookmarkStart w:id="2571" w:name="_Toc60777464"/>
      <w:bookmarkStart w:id="2572" w:name="_Toc193446500"/>
      <w:bookmarkStart w:id="2573" w:name="_Toc193452305"/>
      <w:bookmarkStart w:id="2574" w:name="_Toc193463577"/>
      <w:bookmarkStart w:id="2575" w:name="_Toc201295864"/>
      <w:bookmarkStart w:id="2576" w:name="MCCQCTEMPBM_00000583"/>
      <w:r w:rsidRPr="00EE6E73">
        <w:t>–</w:t>
      </w:r>
      <w:r w:rsidRPr="00EE6E73">
        <w:tab/>
      </w:r>
      <w:r w:rsidRPr="00EE6E73">
        <w:rPr>
          <w:i/>
          <w:noProof/>
        </w:rPr>
        <w:t>ModulationOrder</w:t>
      </w:r>
      <w:bookmarkEnd w:id="2571"/>
      <w:bookmarkEnd w:id="2572"/>
      <w:bookmarkEnd w:id="2573"/>
      <w:bookmarkEnd w:id="2574"/>
      <w:bookmarkEnd w:id="2575"/>
    </w:p>
    <w:bookmarkEnd w:id="2576"/>
    <w:p w14:paraId="6FC7101D" w14:textId="77777777" w:rsidR="00394471" w:rsidRPr="00EE6E73" w:rsidRDefault="00394471" w:rsidP="00394471">
      <w:pPr>
        <w:rPr>
          <w:lang w:eastAsia="x-none"/>
        </w:rPr>
      </w:pPr>
      <w:r w:rsidRPr="00EE6E73">
        <w:rPr>
          <w:lang w:eastAsia="x-none"/>
        </w:rPr>
        <w:t xml:space="preserve">The IE </w:t>
      </w:r>
      <w:proofErr w:type="spellStart"/>
      <w:r w:rsidRPr="00EE6E73">
        <w:rPr>
          <w:i/>
          <w:lang w:eastAsia="x-none"/>
        </w:rPr>
        <w:t>ModulationOrder</w:t>
      </w:r>
      <w:proofErr w:type="spellEnd"/>
      <w:r w:rsidRPr="00EE6E73">
        <w:rPr>
          <w:lang w:eastAsia="x-none"/>
        </w:rPr>
        <w:t xml:space="preserve"> is used to convey the maximum supported modulation order.</w:t>
      </w:r>
    </w:p>
    <w:p w14:paraId="42C21FBF" w14:textId="77777777" w:rsidR="00394471" w:rsidRPr="00EE6E73" w:rsidRDefault="00394471" w:rsidP="00394471">
      <w:pPr>
        <w:pStyle w:val="TH"/>
      </w:pPr>
      <w:proofErr w:type="spellStart"/>
      <w:r w:rsidRPr="00EE6E73">
        <w:rPr>
          <w:i/>
        </w:rPr>
        <w:t>ModulationOrder</w:t>
      </w:r>
      <w:proofErr w:type="spellEnd"/>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proofErr w:type="spellStart"/>
      <w:proofErr w:type="gramStart"/>
      <w:r w:rsidRPr="00EE6E73">
        <w:lastRenderedPageBreak/>
        <w:t>ModulationOrder</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bpsk-halfpi</w:t>
      </w:r>
      <w:proofErr w:type="spellEnd"/>
      <w:r w:rsidRPr="00EE6E73">
        <w:t xml:space="preserve">, </w:t>
      </w:r>
      <w:proofErr w:type="spellStart"/>
      <w:r w:rsidRPr="00EE6E73">
        <w:t>bpsk</w:t>
      </w:r>
      <w:proofErr w:type="spellEnd"/>
      <w:r w:rsidRPr="00EE6E73">
        <w:t xml:space="preserve">, </w:t>
      </w:r>
      <w:proofErr w:type="spellStart"/>
      <w:r w:rsidRPr="00EE6E73">
        <w:t>qpsk</w:t>
      </w:r>
      <w:proofErr w:type="spellEnd"/>
      <w:r w:rsidRPr="00EE6E73">
        <w:t>,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40"/>
      </w:pPr>
      <w:bookmarkStart w:id="2577" w:name="_Toc60777465"/>
      <w:bookmarkStart w:id="2578" w:name="_Toc193446501"/>
      <w:bookmarkStart w:id="2579" w:name="_Toc193452306"/>
      <w:bookmarkStart w:id="2580" w:name="_Toc193463578"/>
      <w:bookmarkStart w:id="2581" w:name="_Toc201295865"/>
      <w:bookmarkStart w:id="2582" w:name="MCCQCTEMPBM_00000584"/>
      <w:r w:rsidRPr="00EE6E73">
        <w:t>–</w:t>
      </w:r>
      <w:r w:rsidRPr="00EE6E73">
        <w:tab/>
      </w:r>
      <w:r w:rsidRPr="00EE6E73">
        <w:rPr>
          <w:i/>
          <w:noProof/>
        </w:rPr>
        <w:t>MRDC-Parameters</w:t>
      </w:r>
      <w:bookmarkEnd w:id="2577"/>
      <w:bookmarkEnd w:id="2578"/>
      <w:bookmarkEnd w:id="2579"/>
      <w:bookmarkEnd w:id="2580"/>
      <w:bookmarkEnd w:id="2581"/>
    </w:p>
    <w:bookmarkEnd w:id="2582"/>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MRDC-</w:t>
      </w:r>
      <w:proofErr w:type="gramStart"/>
      <w:r w:rsidRPr="00EE6E73">
        <w:t>Parameters ::=</w:t>
      </w:r>
      <w:proofErr w:type="gramEnd"/>
      <w:r w:rsidRPr="00EE6E73">
        <w:t xml:space="preserve">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w:t>
      </w:r>
      <w:proofErr w:type="spellStart"/>
      <w:r w:rsidRPr="00EE6E73">
        <w:t>singleUL</w:t>
      </w:r>
      <w:proofErr w:type="spellEnd"/>
      <w:r w:rsidRPr="00EE6E73">
        <w:t xml:space="preserve">-Transmission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EE9C16" w14:textId="77777777" w:rsidR="00394471" w:rsidRPr="00EE6E73" w:rsidRDefault="00394471" w:rsidP="00EE6E73">
      <w:pPr>
        <w:pStyle w:val="PL"/>
      </w:pPr>
      <w:r w:rsidRPr="00EE6E73">
        <w:t xml:space="preserve">    </w:t>
      </w:r>
      <w:proofErr w:type="spellStart"/>
      <w:r w:rsidRPr="00EE6E73">
        <w:t>dynamicPowerSharingENDC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285B4" w14:textId="77777777" w:rsidR="00394471" w:rsidRPr="00EE6E73" w:rsidRDefault="00394471" w:rsidP="00EE6E73">
      <w:pPr>
        <w:pStyle w:val="PL"/>
      </w:pPr>
      <w:r w:rsidRPr="00EE6E73">
        <w:t xml:space="preserve">    </w:t>
      </w:r>
      <w:proofErr w:type="spellStart"/>
      <w:r w:rsidRPr="00EE6E73">
        <w:t>ul</w:t>
      </w:r>
      <w:proofErr w:type="spellEnd"/>
      <w:r w:rsidRPr="00EE6E73">
        <w:t>-</w:t>
      </w:r>
      <w:proofErr w:type="spellStart"/>
      <w:r w:rsidRPr="00EE6E73">
        <w:t>SharingEUTRA</w:t>
      </w:r>
      <w:proofErr w:type="spellEnd"/>
      <w:r w:rsidRPr="00EE6E73">
        <w:t xml:space="preserve">-NR                  </w:t>
      </w:r>
      <w:r w:rsidRPr="00EE6E73">
        <w:rPr>
          <w:color w:val="993366"/>
        </w:rPr>
        <w:t>ENUMERATED</w:t>
      </w:r>
      <w:r w:rsidRPr="00EE6E73">
        <w:t xml:space="preserve"> {tdm, </w:t>
      </w:r>
      <w:proofErr w:type="spellStart"/>
      <w:r w:rsidRPr="00EE6E73">
        <w:t>fdm</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2A0FF40D" w14:textId="77777777" w:rsidR="00394471" w:rsidRPr="00EE6E73" w:rsidRDefault="00394471" w:rsidP="00EE6E73">
      <w:pPr>
        <w:pStyle w:val="PL"/>
      </w:pPr>
      <w:r w:rsidRPr="00EE6E73">
        <w:t xml:space="preserve">    </w:t>
      </w:r>
      <w:proofErr w:type="spellStart"/>
      <w:r w:rsidRPr="00EE6E73">
        <w:t>ul</w:t>
      </w:r>
      <w:proofErr w:type="spellEnd"/>
      <w:r w:rsidRPr="00EE6E73">
        <w:t>-</w:t>
      </w:r>
      <w:proofErr w:type="spellStart"/>
      <w:r w:rsidRPr="00EE6E73">
        <w:t>SwitchingTimeEUTRA</w:t>
      </w:r>
      <w:proofErr w:type="spellEnd"/>
      <w:r w:rsidRPr="00EE6E73">
        <w:t xml:space="preserve">-NR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w:t>
      </w:r>
      <w:proofErr w:type="spellStart"/>
      <w:r w:rsidRPr="00EE6E73">
        <w:t>simultaneousRxTxInterBandENDC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69AD80" w14:textId="77777777" w:rsidR="00394471" w:rsidRPr="00EE6E73" w:rsidRDefault="00394471" w:rsidP="00EE6E73">
      <w:pPr>
        <w:pStyle w:val="PL"/>
      </w:pPr>
      <w:r w:rsidRPr="00EE6E73">
        <w:t xml:space="preserve">    </w:t>
      </w:r>
      <w:proofErr w:type="spellStart"/>
      <w:r w:rsidRPr="00EE6E73">
        <w:t>asyncIntraBandENDC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w:t>
      </w:r>
      <w:proofErr w:type="spellStart"/>
      <w:r w:rsidRPr="00EE6E73">
        <w:t>dualPA</w:t>
      </w:r>
      <w:proofErr w:type="spellEnd"/>
      <w:r w:rsidRPr="00EE6E73">
        <w:t xml:space="preserve">-Architecture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4124FA" w14:textId="77777777" w:rsidR="00394471" w:rsidRPr="00EE6E73" w:rsidRDefault="00394471" w:rsidP="00EE6E73">
      <w:pPr>
        <w:pStyle w:val="PL"/>
      </w:pPr>
      <w:r w:rsidRPr="00EE6E73">
        <w:t xml:space="preserve">    </w:t>
      </w:r>
      <w:proofErr w:type="spellStart"/>
      <w:r w:rsidRPr="00EE6E73">
        <w:t>intraBandENDC</w:t>
      </w:r>
      <w:proofErr w:type="spellEnd"/>
      <w:r w:rsidRPr="00EE6E73">
        <w:t xml:space="preserve">-Support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r w:rsidRPr="00EE6E73">
        <w:t>,</w:t>
      </w:r>
    </w:p>
    <w:p w14:paraId="233441F8" w14:textId="77777777" w:rsidR="00394471" w:rsidRPr="00EE6E73" w:rsidRDefault="00394471" w:rsidP="00EE6E73">
      <w:pPr>
        <w:pStyle w:val="PL"/>
      </w:pPr>
      <w:r w:rsidRPr="00EE6E73">
        <w:t xml:space="preserve">    </w:t>
      </w:r>
      <w:proofErr w:type="spellStart"/>
      <w:r w:rsidRPr="00EE6E73">
        <w:t>ul</w:t>
      </w:r>
      <w:proofErr w:type="spellEnd"/>
      <w:r w:rsidRPr="00EE6E73">
        <w:t>-</w:t>
      </w:r>
      <w:proofErr w:type="spellStart"/>
      <w:r w:rsidRPr="00EE6E73">
        <w:t>TimingAlignmentEUTRA</w:t>
      </w:r>
      <w:proofErr w:type="spellEnd"/>
      <w:r w:rsidRPr="00EE6E73">
        <w:t xml:space="preserve">-NR          </w:t>
      </w:r>
      <w:r w:rsidRPr="00EE6E73">
        <w:rPr>
          <w:color w:val="993366"/>
        </w:rPr>
        <w:t>ENUMERATED</w:t>
      </w:r>
      <w:r w:rsidRPr="00EE6E73">
        <w:t xml:space="preserve"> {</w:t>
      </w:r>
      <w:proofErr w:type="gramStart"/>
      <w:r w:rsidRPr="00EE6E73">
        <w:t xml:space="preserve">required}   </w:t>
      </w:r>
      <w:proofErr w:type="gramEnd"/>
      <w:r w:rsidRPr="00EE6E73">
        <w:t xml:space="preserve">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MRDC-Parameters-v</w:t>
      </w:r>
      <w:proofErr w:type="gramStart"/>
      <w:r w:rsidRPr="00EE6E73">
        <w:t>1580 ::=</w:t>
      </w:r>
      <w:proofErr w:type="gramEnd"/>
      <w:r w:rsidRPr="00EE6E73">
        <w:t xml:space="preserve"> </w:t>
      </w:r>
      <w:r w:rsidRPr="00EE6E73">
        <w:rPr>
          <w:color w:val="993366"/>
        </w:rPr>
        <w:t>SEQUENCE</w:t>
      </w:r>
      <w:r w:rsidRPr="00EE6E73">
        <w:t xml:space="preserve"> {</w:t>
      </w:r>
    </w:p>
    <w:p w14:paraId="51B43FC7" w14:textId="77777777" w:rsidR="00394471" w:rsidRPr="00EE6E73" w:rsidRDefault="00394471" w:rsidP="00EE6E73">
      <w:pPr>
        <w:pStyle w:val="PL"/>
      </w:pPr>
      <w:r w:rsidRPr="00EE6E73">
        <w:tab/>
      </w:r>
      <w:proofErr w:type="spellStart"/>
      <w:r w:rsidRPr="00EE6E73">
        <w:t>dynamicPowerSharingNEDC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w:t>
      </w:r>
      <w:proofErr w:type="gramStart"/>
      <w:r w:rsidRPr="00EE6E73">
        <w:t>1590 ::=</w:t>
      </w:r>
      <w:proofErr w:type="gramEnd"/>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r>
      <w:proofErr w:type="spellStart"/>
      <w:r w:rsidRPr="00EE6E73">
        <w:t>interBandContiguousMRDC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w:t>
      </w:r>
      <w:proofErr w:type="spellStart"/>
      <w:r w:rsidRPr="00EE6E73">
        <w:t>simultaneousRxTxInterBandENDCPerBandPair</w:t>
      </w:r>
      <w:proofErr w:type="spellEnd"/>
      <w:r w:rsidRPr="00EE6E73">
        <w:t xml:space="preserve">   </w:t>
      </w:r>
      <w:proofErr w:type="spellStart"/>
      <w:proofErr w:type="gramStart"/>
      <w:r w:rsidRPr="00EE6E73">
        <w:t>SimultaneousRxTxPerBandPair</w:t>
      </w:r>
      <w:proofErr w:type="spellEnd"/>
      <w:r w:rsidRPr="00EE6E73">
        <w:t xml:space="preserve">  </w:t>
      </w:r>
      <w:r w:rsidRPr="00EE6E73">
        <w:rPr>
          <w:color w:val="993366"/>
        </w:rPr>
        <w:t>OPTIONAL</w:t>
      </w:r>
      <w:proofErr w:type="gramEnd"/>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MRDC-Parameters-v15n</w:t>
      </w:r>
      <w:proofErr w:type="gramStart"/>
      <w:r w:rsidRPr="00EE6E73">
        <w:t>0 ::=</w:t>
      </w:r>
      <w:proofErr w:type="gramEnd"/>
      <w:r w:rsidRPr="00EE6E73">
        <w:t xml:space="preserve">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w:t>
      </w:r>
      <w:proofErr w:type="spellStart"/>
      <w:r w:rsidRPr="00EE6E73">
        <w:t>intraBandENDC</w:t>
      </w:r>
      <w:proofErr w:type="spellEnd"/>
      <w:r w:rsidRPr="00EE6E73">
        <w:t xml:space="preserve">-Support-UL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lastRenderedPageBreak/>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xml:space="preserve">-- R1 18-2 Single UL TX operation for TDD </w:t>
      </w:r>
      <w:proofErr w:type="spellStart"/>
      <w:r w:rsidRPr="00EE6E73">
        <w:rPr>
          <w:color w:val="808080"/>
        </w:rPr>
        <w:t>PCell</w:t>
      </w:r>
      <w:proofErr w:type="spellEnd"/>
      <w:r w:rsidRPr="00EE6E73">
        <w:rPr>
          <w:color w:val="808080"/>
        </w:rPr>
        <w:t xml:space="preserve">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xml:space="preserve">-- R1 18-2a Single UL TX operation for FDD </w:t>
      </w:r>
      <w:proofErr w:type="spellStart"/>
      <w:r w:rsidRPr="00EE6E73">
        <w:rPr>
          <w:color w:val="808080"/>
        </w:rPr>
        <w:t>PCell</w:t>
      </w:r>
      <w:proofErr w:type="spellEnd"/>
      <w:r w:rsidRPr="00EE6E73">
        <w:rPr>
          <w:color w:val="808080"/>
        </w:rPr>
        <w:t xml:space="preserve">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 xml:space="preserve">1 18-2b Support of HARQ-offset for SUO case1 in EN-DC with LTE TDD </w:t>
      </w:r>
      <w:proofErr w:type="spellStart"/>
      <w:r w:rsidRPr="00EE6E73">
        <w:rPr>
          <w:color w:val="808080"/>
        </w:rPr>
        <w:t>PCell</w:t>
      </w:r>
      <w:proofErr w:type="spellEnd"/>
      <w:r w:rsidRPr="00EE6E73">
        <w:rPr>
          <w:color w:val="808080"/>
        </w:rPr>
        <w:t xml:space="preserve">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 xml:space="preserve">1 18-3 Dual Tx transmission for EN-DC with FDD </w:t>
      </w:r>
      <w:proofErr w:type="spellStart"/>
      <w:r w:rsidRPr="00EE6E73">
        <w:rPr>
          <w:color w:val="808080"/>
        </w:rPr>
        <w:t>PCell</w:t>
      </w:r>
      <w:proofErr w:type="spellEnd"/>
      <w:r w:rsidRPr="00EE6E73">
        <w:rPr>
          <w:color w:val="808080"/>
        </w:rPr>
        <w:t>(TDM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w:t>
      </w:r>
      <w:proofErr w:type="gramStart"/>
      <w:r w:rsidRPr="00EE6E73">
        <w:t>1700 ::=</w:t>
      </w:r>
      <w:proofErr w:type="gramEnd"/>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w:t>
      </w:r>
      <w:proofErr w:type="gramStart"/>
      <w:r w:rsidRPr="00EE6E73">
        <w:t>1770 ::=</w:t>
      </w:r>
      <w:proofErr w:type="gramEnd"/>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MRDC-Parameters-v</w:t>
      </w:r>
      <w:proofErr w:type="gramStart"/>
      <w:r w:rsidRPr="00EE6E73">
        <w:t>1790 ::=</w:t>
      </w:r>
      <w:proofErr w:type="gramEnd"/>
      <w:r w:rsidRPr="00EE6E73">
        <w:t xml:space="preserve">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MRDC-Parameters-v</w:t>
      </w:r>
      <w:proofErr w:type="gramStart"/>
      <w:r w:rsidRPr="00EE6E73">
        <w:t>1840 ::=</w:t>
      </w:r>
      <w:proofErr w:type="gramEnd"/>
      <w:r w:rsidRPr="00EE6E73">
        <w:t xml:space="preserve">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88F2B43" w14:textId="5CAF51EA" w:rsidR="00694B3B" w:rsidRPr="00EE6E73" w:rsidRDefault="003E6F71" w:rsidP="00EE6E73">
      <w:pPr>
        <w:pStyle w:val="PL"/>
      </w:pPr>
      <w:r w:rsidRPr="00EE6E73">
        <w:lastRenderedPageBreak/>
        <w:t>}</w:t>
      </w:r>
    </w:p>
    <w:p w14:paraId="45DA7E05" w14:textId="77777777" w:rsidR="002E6E4D" w:rsidRDefault="002E6E4D" w:rsidP="00694B3B">
      <w:pPr>
        <w:pStyle w:val="PL"/>
        <w:rPr>
          <w:ins w:id="2583" w:author="NR_ENDC_RF_Ph4" w:date="2025-08-14T14:36:00Z"/>
        </w:rPr>
      </w:pPr>
    </w:p>
    <w:p w14:paraId="57B20106" w14:textId="35818BBC" w:rsidR="00694B3B" w:rsidRDefault="00694B3B" w:rsidP="00694B3B">
      <w:pPr>
        <w:pStyle w:val="PL"/>
        <w:rPr>
          <w:ins w:id="2584" w:author="NR_ENDC_RF_Ph4" w:date="2025-08-14T14:34:00Z"/>
        </w:rPr>
      </w:pPr>
      <w:ins w:id="2585" w:author="NR_ENDC_RF_Ph4" w:date="2025-08-14T14:34:00Z">
        <w:r w:rsidRPr="00EE6E73">
          <w:t>MRDC-Parameters-v</w:t>
        </w:r>
        <w:proofErr w:type="gramStart"/>
        <w:r w:rsidRPr="00EE6E73">
          <w:t>1</w:t>
        </w:r>
        <w:r w:rsidR="00DE325E">
          <w:t>90</w:t>
        </w:r>
        <w:r w:rsidRPr="00EE6E73">
          <w:t>0</w:t>
        </w:r>
        <w:r>
          <w:t xml:space="preserve"> ::=</w:t>
        </w:r>
        <w:proofErr w:type="gramEnd"/>
        <w:r>
          <w:t xml:space="preserve"> </w:t>
        </w:r>
        <w:r w:rsidRPr="00EE6E73">
          <w:t xml:space="preserve">        </w:t>
        </w:r>
        <w:r w:rsidRPr="00EE6E73">
          <w:rPr>
            <w:color w:val="993366"/>
          </w:rPr>
          <w:t>SEQUENCE</w:t>
        </w:r>
        <w:r w:rsidRPr="00EE6E73">
          <w:t xml:space="preserve"> {</w:t>
        </w:r>
      </w:ins>
    </w:p>
    <w:p w14:paraId="62DE2F99" w14:textId="3F84B6F0" w:rsidR="00694B3B" w:rsidRPr="00FB042F" w:rsidDel="00EB79A9" w:rsidRDefault="00694B3B" w:rsidP="00694B3B">
      <w:pPr>
        <w:pStyle w:val="PL"/>
        <w:rPr>
          <w:ins w:id="2586" w:author="NR_ENDC_RF_Ph4" w:date="2025-08-14T14:34:00Z"/>
          <w:del w:id="2587" w:author="NR_ENDC_RF_Ph4-Ph2" w:date="2025-09-06T17:22:00Z"/>
          <w:color w:val="808080"/>
        </w:rPr>
      </w:pPr>
      <w:ins w:id="2588" w:author="NR_ENDC_RF_Ph4" w:date="2025-08-14T14:34:00Z">
        <w:del w:id="2589" w:author="NR_ENDC_RF_Ph4-Ph2" w:date="2025-09-06T17:22:00Z">
          <w:r w:rsidRPr="00FB042F" w:rsidDel="00EB79A9">
            <w:rPr>
              <w:rFonts w:hint="eastAsia"/>
              <w:color w:val="808080"/>
            </w:rPr>
            <w:delText xml:space="preserve"> </w:delText>
          </w:r>
          <w:r w:rsidRPr="00FB042F" w:rsidDel="00EB79A9">
            <w:rPr>
              <w:color w:val="808080"/>
            </w:rPr>
            <w:delText xml:space="preserve">   -- R4 46-1: MPR enhancement for activated carrier</w:delText>
          </w:r>
        </w:del>
      </w:ins>
    </w:p>
    <w:p w14:paraId="00D4FA6B" w14:textId="1E1CD5A5" w:rsidR="00694B3B" w:rsidDel="00EB79A9" w:rsidRDefault="00694B3B" w:rsidP="00694B3B">
      <w:pPr>
        <w:pStyle w:val="PL"/>
        <w:rPr>
          <w:ins w:id="2590" w:author="NR_ENDC_RF_Ph4" w:date="2025-08-14T14:34:00Z"/>
          <w:del w:id="2591" w:author="NR_ENDC_RF_Ph4-Ph2" w:date="2025-09-06T17:22:00Z"/>
        </w:rPr>
      </w:pPr>
      <w:ins w:id="2592" w:author="NR_ENDC_RF_Ph4" w:date="2025-08-14T14:34:00Z">
        <w:del w:id="2593" w:author="NR_ENDC_RF_Ph4-Ph2" w:date="2025-09-06T17:22:00Z">
          <w:r w:rsidDel="00EB79A9">
            <w:rPr>
              <w:rFonts w:hint="eastAsia"/>
            </w:rPr>
            <w:delText xml:space="preserve"> </w:delText>
          </w:r>
          <w:r w:rsidDel="00EB79A9">
            <w:delText xml:space="preserve">   mpr-ActiveCarrierEnh-r19            </w:delText>
          </w:r>
          <w:r w:rsidRPr="00EE6E73" w:rsidDel="00EB79A9">
            <w:rPr>
              <w:color w:val="993366"/>
            </w:rPr>
            <w:delText>ENUMERATED</w:delText>
          </w:r>
          <w:r w:rsidRPr="00EE6E73" w:rsidDel="00EB79A9">
            <w:delText xml:space="preserve"> {supported}                           </w:delText>
          </w:r>
          <w:r w:rsidRPr="00EE6E73" w:rsidDel="00EB79A9">
            <w:rPr>
              <w:color w:val="993366"/>
            </w:rPr>
            <w:delText>OPTIONAL</w:delText>
          </w:r>
          <w:r w:rsidRPr="00EE6E73" w:rsidDel="00EB79A9">
            <w:delText>,</w:delText>
          </w:r>
        </w:del>
      </w:ins>
    </w:p>
    <w:p w14:paraId="05979BB0" w14:textId="0592C0B0" w:rsidR="00694B3B" w:rsidRPr="00FB042F" w:rsidDel="00EB79A9" w:rsidRDefault="00694B3B" w:rsidP="00694B3B">
      <w:pPr>
        <w:pStyle w:val="PL"/>
        <w:rPr>
          <w:ins w:id="2594" w:author="NR_ENDC_RF_Ph4" w:date="2025-08-14T14:34:00Z"/>
          <w:del w:id="2595" w:author="NR_ENDC_RF_Ph4-Ph2" w:date="2025-09-06T17:22:00Z"/>
          <w:color w:val="808080"/>
        </w:rPr>
      </w:pPr>
      <w:ins w:id="2596" w:author="NR_ENDC_RF_Ph4" w:date="2025-08-14T14:34:00Z">
        <w:del w:id="2597" w:author="NR_ENDC_RF_Ph4-Ph2" w:date="2025-09-06T17:22:00Z">
          <w:r w:rsidRPr="00FB042F" w:rsidDel="00EB79A9">
            <w:rPr>
              <w:rFonts w:hint="eastAsia"/>
              <w:color w:val="808080"/>
            </w:rPr>
            <w:delText xml:space="preserve"> </w:delText>
          </w:r>
          <w:r w:rsidRPr="00FB042F" w:rsidDel="00EB79A9">
            <w:rPr>
              <w:color w:val="808080"/>
            </w:rPr>
            <w:delText xml:space="preserve">   -- R4 46-2: FR2 MPR-Improvement Downlink Independent</w:delText>
          </w:r>
        </w:del>
      </w:ins>
    </w:p>
    <w:p w14:paraId="243C66FD" w14:textId="2D4DFA7D" w:rsidR="00694B3B" w:rsidDel="00EB79A9" w:rsidRDefault="00694B3B" w:rsidP="00694B3B">
      <w:pPr>
        <w:pStyle w:val="PL"/>
        <w:rPr>
          <w:ins w:id="2598" w:author="NR_ENDC_RF_Ph4" w:date="2025-08-14T14:34:00Z"/>
          <w:del w:id="2599" w:author="NR_ENDC_RF_Ph4-Ph2" w:date="2025-09-06T17:22:00Z"/>
        </w:rPr>
      </w:pPr>
      <w:ins w:id="2600" w:author="NR_ENDC_RF_Ph4" w:date="2025-08-14T14:34:00Z">
        <w:del w:id="2601" w:author="NR_ENDC_RF_Ph4-Ph2" w:date="2025-09-06T17:22:00Z">
          <w:r w:rsidDel="00EB79A9">
            <w:rPr>
              <w:rFonts w:hint="eastAsia"/>
            </w:rPr>
            <w:delText xml:space="preserve"> </w:delText>
          </w:r>
          <w:r w:rsidDel="00EB79A9">
            <w:delText xml:space="preserve">   mpr-DL-Independent-r19              </w:delText>
          </w:r>
          <w:r w:rsidRPr="00EE6E73" w:rsidDel="00EB79A9">
            <w:rPr>
              <w:color w:val="993366"/>
            </w:rPr>
            <w:delText>ENUMERATED</w:delText>
          </w:r>
          <w:r w:rsidRPr="00EE6E73" w:rsidDel="00EB79A9">
            <w:delText xml:space="preserve"> {supported}                           </w:delText>
          </w:r>
          <w:r w:rsidRPr="00EE6E73" w:rsidDel="00EB79A9">
            <w:rPr>
              <w:color w:val="993366"/>
            </w:rPr>
            <w:delText>OPTIONAL</w:delText>
          </w:r>
          <w:r w:rsidRPr="00EE6E73" w:rsidDel="00EB79A9">
            <w:delText>,</w:delText>
          </w:r>
        </w:del>
      </w:ins>
    </w:p>
    <w:p w14:paraId="3C47B1CA" w14:textId="0B31607F" w:rsidR="00694B3B" w:rsidRPr="00FB042F" w:rsidDel="00EB79A9" w:rsidRDefault="00694B3B" w:rsidP="00694B3B">
      <w:pPr>
        <w:pStyle w:val="PL"/>
        <w:rPr>
          <w:ins w:id="2602" w:author="NR_ENDC_RF_Ph4" w:date="2025-08-14T14:34:00Z"/>
          <w:del w:id="2603" w:author="NR_ENDC_RF_Ph4-Ph2" w:date="2025-09-06T17:22:00Z"/>
          <w:color w:val="808080"/>
        </w:rPr>
      </w:pPr>
      <w:ins w:id="2604" w:author="NR_ENDC_RF_Ph4" w:date="2025-08-14T14:34:00Z">
        <w:del w:id="2605" w:author="NR_ENDC_RF_Ph4-Ph2" w:date="2025-09-06T17:22:00Z">
          <w:r w:rsidRPr="00FB042F" w:rsidDel="00EB79A9">
            <w:rPr>
              <w:rFonts w:hint="eastAsia"/>
              <w:color w:val="808080"/>
            </w:rPr>
            <w:delText xml:space="preserve"> </w:delText>
          </w:r>
          <w:r w:rsidRPr="00FB042F" w:rsidDel="00EB79A9">
            <w:rPr>
              <w:color w:val="808080"/>
            </w:rPr>
            <w:delText xml:space="preserve">   -- R4 46-3: FR2 MPR Improvement Activation Dependent</w:delText>
          </w:r>
        </w:del>
      </w:ins>
    </w:p>
    <w:p w14:paraId="257C5D93" w14:textId="70C62BF8" w:rsidR="00694B3B" w:rsidDel="00EB79A9" w:rsidRDefault="00694B3B" w:rsidP="00694B3B">
      <w:pPr>
        <w:pStyle w:val="PL"/>
        <w:rPr>
          <w:ins w:id="2606" w:author="NR_ENDC_RF_Ph4" w:date="2025-08-14T14:34:00Z"/>
          <w:del w:id="2607" w:author="NR_ENDC_RF_Ph4-Ph2" w:date="2025-09-06T17:22:00Z"/>
        </w:rPr>
      </w:pPr>
      <w:ins w:id="2608" w:author="NR_ENDC_RF_Ph4" w:date="2025-08-14T14:34:00Z">
        <w:del w:id="2609" w:author="NR_ENDC_RF_Ph4-Ph2" w:date="2025-09-06T17:22:00Z">
          <w:r w:rsidDel="00EB79A9">
            <w:rPr>
              <w:rFonts w:hint="eastAsia"/>
            </w:rPr>
            <w:delText xml:space="preserve"> </w:delText>
          </w:r>
          <w:r w:rsidDel="00EB79A9">
            <w:delText xml:space="preserve">   mpr-ActivateDependent-r19           </w:delText>
          </w:r>
          <w:r w:rsidRPr="00EE6E73" w:rsidDel="00EB79A9">
            <w:rPr>
              <w:color w:val="993366"/>
            </w:rPr>
            <w:delText>ENUMERATED</w:delText>
          </w:r>
          <w:r w:rsidRPr="00EE6E73" w:rsidDel="00EB79A9">
            <w:delText xml:space="preserve"> {supported}                           </w:delText>
          </w:r>
          <w:r w:rsidRPr="00EE6E73" w:rsidDel="00EB79A9">
            <w:rPr>
              <w:color w:val="993366"/>
            </w:rPr>
            <w:delText>OPTIONAL</w:delText>
          </w:r>
        </w:del>
      </w:ins>
      <w:ins w:id="2610" w:author="NonCol_intraB_ENDC_NR_CA_Ph2-Core-Ph2" w:date="2025-09-06T16:16:00Z">
        <w:del w:id="2611" w:author="NR_ENDC_RF_Ph4-Ph2" w:date="2025-09-06T17:22:00Z">
          <w:r w:rsidR="00E1449C" w:rsidDel="00EB79A9">
            <w:rPr>
              <w:color w:val="993366"/>
            </w:rPr>
            <w:delText>,</w:delText>
          </w:r>
        </w:del>
      </w:ins>
    </w:p>
    <w:p w14:paraId="07A284D3" w14:textId="77777777" w:rsidR="00E1449C" w:rsidRPr="00B2072F" w:rsidRDefault="00E1449C" w:rsidP="00E1449C">
      <w:pPr>
        <w:pStyle w:val="PL"/>
        <w:rPr>
          <w:ins w:id="2612" w:author="NonCol_intraB_ENDC_NR_CA_Ph2-Core-Ph2" w:date="2025-09-06T16:16:00Z"/>
          <w:color w:val="808080"/>
        </w:rPr>
      </w:pPr>
      <w:ins w:id="2613" w:author="NonCol_intraB_ENDC_NR_CA_Ph2-Core-Ph2" w:date="2025-09-06T16:16:00Z">
        <w:r w:rsidRPr="00EE6E73">
          <w:t xml:space="preserve">    </w:t>
        </w:r>
        <w:r w:rsidRPr="00EE6E73">
          <w:rPr>
            <w:color w:val="808080"/>
          </w:rPr>
          <w:t xml:space="preserve">-- R4 </w:t>
        </w:r>
        <w:r w:rsidRPr="00B2072F">
          <w:rPr>
            <w:rFonts w:hint="eastAsia"/>
            <w:color w:val="808080"/>
          </w:rPr>
          <w:t>47</w:t>
        </w:r>
        <w:r w:rsidRPr="00EE6E73">
          <w:rPr>
            <w:color w:val="808080"/>
          </w:rPr>
          <w:t>-</w:t>
        </w:r>
        <w:r w:rsidRPr="00B2072F">
          <w:rPr>
            <w:rFonts w:hint="eastAsia"/>
            <w:color w:val="808080"/>
          </w:rPr>
          <w:t>2</w:t>
        </w:r>
        <w:r w:rsidRPr="00EE6E73">
          <w:rPr>
            <w:color w:val="808080"/>
          </w:rPr>
          <w:t xml:space="preserve">: </w:t>
        </w:r>
        <w:r w:rsidRPr="00B2072F">
          <w:rPr>
            <w:rFonts w:hint="eastAsia"/>
            <w:color w:val="808080"/>
          </w:rPr>
          <w:t>Support network control of requirement for UE supporting interBandMRDC-WithOverlapDL-Bands-r19</w:t>
        </w:r>
      </w:ins>
    </w:p>
    <w:p w14:paraId="00CE4F20" w14:textId="77777777" w:rsidR="00E1449C" w:rsidRPr="00EE6E73" w:rsidRDefault="00E1449C" w:rsidP="00E1449C">
      <w:pPr>
        <w:pStyle w:val="PL"/>
        <w:rPr>
          <w:ins w:id="2614" w:author="NonCol_intraB_ENDC_NR_CA_Ph2-Core-Ph2" w:date="2025-09-06T16:16:00Z"/>
        </w:rPr>
      </w:pPr>
      <w:ins w:id="2615" w:author="NonCol_intraB_ENDC_NR_CA_Ph2-Core-Ph2" w:date="2025-09-06T16:16:00Z">
        <w:r w:rsidRPr="00EE6E73">
          <w:t xml:space="preserve">    int</w:t>
        </w:r>
        <w:r w:rsidRPr="0050709B">
          <w:rPr>
            <w:rFonts w:hint="eastAsia"/>
          </w:rPr>
          <w:t>erBandMRDC-WithOverlapDL-Bands-r19</w:t>
        </w:r>
        <w:r w:rsidRPr="00EE6E73">
          <w:t xml:space="preserve">       </w:t>
        </w:r>
        <w:r w:rsidRPr="001069B4">
          <w:rPr>
            <w:color w:val="993366"/>
          </w:rPr>
          <w:t>ENUMERATED</w:t>
        </w:r>
        <w:r w:rsidRPr="00EE6E73">
          <w:t xml:space="preserve"> {</w:t>
        </w:r>
        <w:proofErr w:type="gramStart"/>
        <w:r w:rsidRPr="00EE6E73">
          <w:t xml:space="preserve">supported}   </w:t>
        </w:r>
        <w:proofErr w:type="gramEnd"/>
        <w:r w:rsidRPr="00EE6E73">
          <w:t xml:space="preserve">                </w:t>
        </w:r>
        <w:r w:rsidRPr="001069B4">
          <w:rPr>
            <w:color w:val="993366"/>
          </w:rPr>
          <w:t>OPTIONAL</w:t>
        </w:r>
      </w:ins>
    </w:p>
    <w:p w14:paraId="2F1EA1A0" w14:textId="77777777" w:rsidR="00694B3B" w:rsidRPr="00EE6E73" w:rsidRDefault="00694B3B" w:rsidP="00694B3B">
      <w:pPr>
        <w:pStyle w:val="PL"/>
        <w:rPr>
          <w:ins w:id="2616" w:author="NR_ENDC_RF_Ph4" w:date="2025-08-14T14:34:00Z"/>
        </w:rPr>
      </w:pPr>
      <w:ins w:id="2617" w:author="NR_ENDC_RF_Ph4" w:date="2025-08-14T14:34:00Z">
        <w:r>
          <w:rPr>
            <w:rFonts w:hint="eastAsia"/>
          </w:rPr>
          <w:t>}</w:t>
        </w:r>
      </w:ins>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40"/>
        <w:rPr>
          <w:i/>
          <w:noProof/>
        </w:rPr>
      </w:pPr>
      <w:bookmarkStart w:id="2618" w:name="_Toc193446502"/>
      <w:bookmarkStart w:id="2619" w:name="_Toc193452307"/>
      <w:bookmarkStart w:id="2620" w:name="_Toc193463579"/>
      <w:bookmarkStart w:id="2621" w:name="_Toc201295866"/>
      <w:bookmarkStart w:id="2622" w:name="MCCQCTEMPBM_00000585"/>
      <w:r w:rsidRPr="00EE6E73">
        <w:t>–</w:t>
      </w:r>
      <w:r w:rsidRPr="00EE6E73">
        <w:tab/>
      </w:r>
      <w:r w:rsidRPr="00EE6E73">
        <w:rPr>
          <w:i/>
          <w:noProof/>
        </w:rPr>
        <w:t>NCR-Parameters</w:t>
      </w:r>
      <w:bookmarkEnd w:id="2618"/>
      <w:bookmarkEnd w:id="2619"/>
      <w:bookmarkEnd w:id="2620"/>
      <w:bookmarkEnd w:id="2621"/>
    </w:p>
    <w:bookmarkEnd w:id="2622"/>
    <w:p w14:paraId="5A174960" w14:textId="77777777" w:rsidR="001172DB" w:rsidRPr="00EE6E73" w:rsidRDefault="001172DB" w:rsidP="001172DB">
      <w:r w:rsidRPr="00EE6E73">
        <w:t xml:space="preserve">The IE </w:t>
      </w:r>
      <w:r w:rsidRPr="00EE6E73">
        <w:rPr>
          <w:i/>
        </w:rPr>
        <w:t>NCR-Parameters</w:t>
      </w:r>
      <w:r w:rsidRPr="00EE6E73">
        <w:t xml:space="preserve"> </w:t>
      </w:r>
      <w:proofErr w:type="gramStart"/>
      <w:r w:rsidRPr="00EE6E73">
        <w:t>is</w:t>
      </w:r>
      <w:proofErr w:type="gramEnd"/>
      <w:r w:rsidRPr="00EE6E73">
        <w:t xml:space="preserve">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NCR-Parameters-r</w:t>
      </w:r>
      <w:proofErr w:type="gramStart"/>
      <w:r w:rsidRPr="00EE6E73">
        <w:t>18::</w:t>
      </w:r>
      <w:proofErr w:type="gramEnd"/>
      <w:r w:rsidRPr="00EE6E73">
        <w:t xml:space="preserve">=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w:t>
      </w:r>
      <w:proofErr w:type="gramStart"/>
      <w:r w:rsidRPr="00EE6E73">
        <w:t>1,n</w:t>
      </w:r>
      <w:proofErr w:type="gramEnd"/>
      <w:r w:rsidRPr="00EE6E73">
        <w:t xml:space="preserve">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40"/>
      </w:pPr>
      <w:bookmarkStart w:id="2623" w:name="_Toc60777466"/>
      <w:bookmarkStart w:id="2624" w:name="_Toc193446503"/>
      <w:bookmarkStart w:id="2625" w:name="_Toc193452308"/>
      <w:bookmarkStart w:id="2626" w:name="_Toc193463580"/>
      <w:bookmarkStart w:id="2627" w:name="_Toc201295867"/>
      <w:bookmarkStart w:id="2628" w:name="MCCQCTEMPBM_00000586"/>
      <w:r w:rsidRPr="00EE6E73">
        <w:lastRenderedPageBreak/>
        <w:t>–</w:t>
      </w:r>
      <w:r w:rsidRPr="00EE6E73">
        <w:tab/>
      </w:r>
      <w:r w:rsidRPr="00EE6E73">
        <w:rPr>
          <w:i/>
          <w:noProof/>
        </w:rPr>
        <w:t>NRDC-Parameters</w:t>
      </w:r>
      <w:bookmarkEnd w:id="2623"/>
      <w:bookmarkEnd w:id="2624"/>
      <w:bookmarkEnd w:id="2625"/>
      <w:bookmarkEnd w:id="2626"/>
      <w:bookmarkEnd w:id="2627"/>
    </w:p>
    <w:bookmarkEnd w:id="2628"/>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NRDC-</w:t>
      </w:r>
      <w:proofErr w:type="gramStart"/>
      <w:r w:rsidRPr="00EE6E73">
        <w:t>Parameters ::=</w:t>
      </w:r>
      <w:proofErr w:type="gramEnd"/>
      <w:r w:rsidRPr="00EE6E73">
        <w:t xml:space="preserve">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w:t>
      </w:r>
      <w:proofErr w:type="spellStart"/>
      <w:r w:rsidRPr="00EE6E73">
        <w:t>measAndMobParametersNRDC</w:t>
      </w:r>
      <w:proofErr w:type="spellEnd"/>
      <w:r w:rsidRPr="00EE6E73">
        <w:t xml:space="preserve">            </w:t>
      </w:r>
      <w:proofErr w:type="spellStart"/>
      <w:r w:rsidRPr="00EE6E73">
        <w:t>MeasAndMobParametersMRDC</w:t>
      </w:r>
      <w:proofErr w:type="spellEnd"/>
      <w:r w:rsidRPr="00EE6E73">
        <w:t xml:space="preserve">                    </w:t>
      </w:r>
      <w:r w:rsidRPr="00EE6E73">
        <w:rPr>
          <w:color w:val="993366"/>
        </w:rPr>
        <w:t>OPTIONAL</w:t>
      </w:r>
      <w:r w:rsidRPr="00EE6E73">
        <w:t>,</w:t>
      </w:r>
    </w:p>
    <w:p w14:paraId="12796F9A" w14:textId="77777777" w:rsidR="00394471" w:rsidRPr="00EE6E73" w:rsidRDefault="00394471" w:rsidP="00EE6E73">
      <w:pPr>
        <w:pStyle w:val="PL"/>
      </w:pPr>
      <w:r w:rsidRPr="00EE6E73">
        <w:t xml:space="preserve">    </w:t>
      </w:r>
      <w:proofErr w:type="spellStart"/>
      <w:r w:rsidRPr="00EE6E73">
        <w:t>generalParametersNRDC</w:t>
      </w:r>
      <w:proofErr w:type="spellEnd"/>
      <w:r w:rsidRPr="00EE6E73">
        <w:t xml:space="preserve">               </w:t>
      </w:r>
      <w:proofErr w:type="spellStart"/>
      <w:r w:rsidRPr="00EE6E73">
        <w:t>GeneralParametersMRDC</w:t>
      </w:r>
      <w:proofErr w:type="spellEnd"/>
      <w:r w:rsidRPr="00EE6E73">
        <w:t xml:space="preserve">-XDD-Diff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w:t>
      </w:r>
      <w:proofErr w:type="spellStart"/>
      <w:r w:rsidRPr="00EE6E73">
        <w:t>fdd</w:t>
      </w:r>
      <w:proofErr w:type="spellEnd"/>
      <w:r w:rsidRPr="00EE6E73">
        <w:t>-Add-UE-NRDC-Capabilities        UE-MRDC-</w:t>
      </w:r>
      <w:proofErr w:type="spellStart"/>
      <w:r w:rsidRPr="00EE6E73">
        <w:t>CapabilityAddXDD</w:t>
      </w:r>
      <w:proofErr w:type="spellEnd"/>
      <w:r w:rsidRPr="00EE6E73">
        <w:t xml:space="preserve">-Mode               </w:t>
      </w:r>
      <w:r w:rsidRPr="00EE6E73">
        <w:rPr>
          <w:color w:val="993366"/>
        </w:rPr>
        <w:t>OPTIONAL</w:t>
      </w:r>
      <w:r w:rsidRPr="00EE6E73">
        <w:t>,</w:t>
      </w:r>
    </w:p>
    <w:p w14:paraId="426CB653" w14:textId="77777777" w:rsidR="00394471" w:rsidRPr="00EE6E73" w:rsidRDefault="00394471" w:rsidP="00EE6E73">
      <w:pPr>
        <w:pStyle w:val="PL"/>
      </w:pPr>
      <w:r w:rsidRPr="00EE6E73">
        <w:t xml:space="preserve">    </w:t>
      </w:r>
      <w:proofErr w:type="spellStart"/>
      <w:r w:rsidRPr="00EE6E73">
        <w:t>tdd</w:t>
      </w:r>
      <w:proofErr w:type="spellEnd"/>
      <w:r w:rsidRPr="00EE6E73">
        <w:t>-Add-UE-NRDC-Capabilities        UE-MRDC-</w:t>
      </w:r>
      <w:proofErr w:type="spellStart"/>
      <w:r w:rsidRPr="00EE6E73">
        <w:t>CapabilityAddXDD</w:t>
      </w:r>
      <w:proofErr w:type="spellEnd"/>
      <w:r w:rsidRPr="00EE6E73">
        <w:t xml:space="preserve">-Mode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NRDC-Parameters-v</w:t>
      </w:r>
      <w:proofErr w:type="gramStart"/>
      <w:r w:rsidRPr="00EE6E73">
        <w:t>1570 ::=</w:t>
      </w:r>
      <w:proofErr w:type="gramEnd"/>
      <w:r w:rsidRPr="00EE6E73">
        <w:t xml:space="preserve">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w:t>
      </w:r>
      <w:proofErr w:type="spellStart"/>
      <w:r w:rsidRPr="00EE6E73">
        <w:t>sfn-SyncNRDC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w:t>
      </w:r>
      <w:proofErr w:type="spellStart"/>
      <w:r w:rsidRPr="00EE6E73">
        <w:t>pdcp-DuplicationSplitSRB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819FCD" w14:textId="3C4A3B1B" w:rsidR="007337FB" w:rsidRPr="00EE6E73" w:rsidRDefault="007337FB" w:rsidP="00EE6E73">
      <w:pPr>
        <w:pStyle w:val="PL"/>
      </w:pPr>
      <w:r w:rsidRPr="00EE6E73">
        <w:t xml:space="preserve">    </w:t>
      </w:r>
      <w:proofErr w:type="spellStart"/>
      <w:r w:rsidRPr="00EE6E73">
        <w:t>pdcp-DuplicationSplitDRB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NRDC-Parameters-v</w:t>
      </w:r>
      <w:proofErr w:type="gramStart"/>
      <w:r w:rsidRPr="00EE6E73">
        <w:t>1610 ::=</w:t>
      </w:r>
      <w:proofErr w:type="gramEnd"/>
      <w:r w:rsidRPr="00EE6E73">
        <w:t xml:space="preserve">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w:t>
      </w:r>
      <w:proofErr w:type="gramStart"/>
      <w:r w:rsidRPr="00EE6E73">
        <w:t xml:space="preserve">  ::=</w:t>
      </w:r>
      <w:proofErr w:type="gramEnd"/>
      <w:r w:rsidRPr="00EE6E73">
        <w:t xml:space="preserve">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40"/>
      </w:pPr>
      <w:bookmarkStart w:id="2629" w:name="_Toc193446504"/>
      <w:bookmarkStart w:id="2630" w:name="_Toc193452309"/>
      <w:bookmarkStart w:id="2631" w:name="_Toc193463581"/>
      <w:bookmarkStart w:id="2632" w:name="_Toc201295868"/>
      <w:bookmarkStart w:id="2633" w:name="MCCQCTEMPBM_00000587"/>
      <w:r w:rsidRPr="00EE6E73">
        <w:lastRenderedPageBreak/>
        <w:t>–</w:t>
      </w:r>
      <w:r w:rsidRPr="00EE6E73">
        <w:tab/>
      </w:r>
      <w:r w:rsidRPr="00EE6E73">
        <w:rPr>
          <w:i/>
          <w:iCs/>
          <w:noProof/>
        </w:rPr>
        <w:t>NTN-Parameters</w:t>
      </w:r>
      <w:bookmarkEnd w:id="2629"/>
      <w:bookmarkEnd w:id="2630"/>
      <w:bookmarkEnd w:id="2631"/>
      <w:bookmarkEnd w:id="2632"/>
    </w:p>
    <w:bookmarkEnd w:id="2633"/>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NTN-Parameters-r</w:t>
      </w:r>
      <w:proofErr w:type="gramStart"/>
      <w:r w:rsidRPr="00EE6E73">
        <w:t>17 ::=</w:t>
      </w:r>
      <w:proofErr w:type="gramEnd"/>
      <w:r w:rsidRPr="00EE6E73">
        <w:t xml:space="preserve">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w:t>
      </w:r>
      <w:proofErr w:type="spellStart"/>
      <w:r w:rsidRPr="00EE6E73">
        <w:t>MeasAndMobParameters</w:t>
      </w:r>
      <w:proofErr w:type="spellEnd"/>
      <w:r w:rsidRPr="00EE6E73">
        <w:t xml:space="preserve">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w:t>
      </w:r>
      <w:proofErr w:type="spellStart"/>
      <w:r w:rsidRPr="00EE6E73">
        <w:t>Phy</w:t>
      </w:r>
      <w:proofErr w:type="spellEnd"/>
      <w:r w:rsidRPr="00EE6E73">
        <w:t xml:space="preserve">-Parameters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w:t>
      </w:r>
      <w:proofErr w:type="spellStart"/>
      <w:r w:rsidRPr="00EE6E73">
        <w:t>CapabilityAddXDD</w:t>
      </w:r>
      <w:proofErr w:type="spellEnd"/>
      <w:r w:rsidRPr="00EE6E73">
        <w:t xml:space="preserve">-Mode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w:t>
      </w:r>
      <w:proofErr w:type="spellStart"/>
      <w:r w:rsidRPr="00EE6E73">
        <w:t>CapabilityAddFRX</w:t>
      </w:r>
      <w:proofErr w:type="spellEnd"/>
      <w:r w:rsidRPr="00EE6E73">
        <w:t xml:space="preserve">-Mode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w:t>
      </w:r>
      <w:proofErr w:type="gramStart"/>
      <w:r w:rsidRPr="00EE6E73">
        <w:t>17  UE</w:t>
      </w:r>
      <w:proofErr w:type="gramEnd"/>
      <w:r w:rsidRPr="00EE6E73">
        <w:t xml:space="preserv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NTN-Parameters-v</w:t>
      </w:r>
      <w:proofErr w:type="gramStart"/>
      <w:r w:rsidRPr="00EE6E73">
        <w:t>1820 ::=</w:t>
      </w:r>
      <w:proofErr w:type="gramEnd"/>
      <w:r w:rsidRPr="00EE6E73">
        <w:t xml:space="preserve">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w:t>
      </w:r>
      <w:proofErr w:type="spellStart"/>
      <w:r w:rsidRPr="00EE6E73">
        <w:t>CapabilityAddFRX</w:t>
      </w:r>
      <w:proofErr w:type="spellEnd"/>
      <w:r w:rsidRPr="00EE6E73">
        <w:t xml:space="preserve">-Mode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lastRenderedPageBreak/>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proofErr w:type="spellStart"/>
            <w:r w:rsidRPr="00EE6E73">
              <w:rPr>
                <w:b/>
                <w:bCs/>
                <w:i/>
                <w:iCs/>
                <w:lang w:eastAsia="sv-SE"/>
              </w:rPr>
              <w:t>fdd</w:t>
            </w:r>
            <w:proofErr w:type="spellEnd"/>
            <w:r w:rsidRPr="00EE6E73">
              <w:rPr>
                <w:b/>
                <w:bCs/>
                <w:i/>
                <w:iCs/>
                <w:lang w:eastAsia="sv-SE"/>
              </w:rPr>
              <w:t>-Add-UE-NR-</w:t>
            </w:r>
            <w:proofErr w:type="spellStart"/>
            <w:r w:rsidRPr="00EE6E73">
              <w:rPr>
                <w:b/>
                <w:bCs/>
                <w:i/>
                <w:iCs/>
                <w:lang w:eastAsia="sv-SE"/>
              </w:rPr>
              <w:t>CapabilitiesNTN</w:t>
            </w:r>
            <w:proofErr w:type="spellEnd"/>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fdd</w:t>
            </w:r>
            <w:proofErr w:type="spellEnd"/>
            <w:r w:rsidRPr="00EE6E73">
              <w:rPr>
                <w:rFonts w:eastAsia="MS Mincho"/>
                <w:i/>
                <w:iCs/>
                <w:lang w:eastAsia="sv-SE"/>
              </w:rPr>
              <w:t>-Add-UE-NR-Capabilities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w:t>
            </w:r>
            <w:proofErr w:type="spellStart"/>
            <w:r w:rsidRPr="00EE6E73">
              <w:rPr>
                <w:b/>
                <w:bCs/>
                <w:i/>
                <w:iCs/>
                <w:lang w:eastAsia="sv-SE"/>
              </w:rPr>
              <w:t>ParametersNTN</w:t>
            </w:r>
            <w:proofErr w:type="spellEnd"/>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proofErr w:type="spellStart"/>
            <w:r w:rsidRPr="00EE6E73">
              <w:rPr>
                <w:b/>
                <w:bCs/>
                <w:i/>
                <w:iCs/>
                <w:lang w:eastAsia="sv-SE"/>
              </w:rPr>
              <w:t>measAndMobParametersNTN</w:t>
            </w:r>
            <w:proofErr w:type="spellEnd"/>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measAndMobParameters</w:t>
            </w:r>
            <w:proofErr w:type="spellEnd"/>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proofErr w:type="spellStart"/>
            <w:r w:rsidRPr="00EE6E73">
              <w:rPr>
                <w:b/>
                <w:bCs/>
                <w:i/>
                <w:iCs/>
                <w:lang w:eastAsia="sv-SE"/>
              </w:rPr>
              <w:t>phy-ParametersNTN</w:t>
            </w:r>
            <w:proofErr w:type="spellEnd"/>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phy</w:t>
            </w:r>
            <w:proofErr w:type="spellEnd"/>
            <w:r w:rsidRPr="00EE6E73">
              <w:rPr>
                <w:rFonts w:eastAsia="MS Mincho"/>
                <w:i/>
                <w:iCs/>
                <w:lang w:eastAsia="sv-SE"/>
              </w:rPr>
              <w:t>-Parameters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proofErr w:type="spellStart"/>
            <w:r w:rsidRPr="00EE6E73">
              <w:rPr>
                <w:b/>
                <w:bCs/>
                <w:i/>
                <w:iCs/>
                <w:lang w:eastAsia="sv-SE"/>
              </w:rPr>
              <w:t>son</w:t>
            </w:r>
            <w:proofErr w:type="spellEnd"/>
            <w:r w:rsidRPr="00EE6E73">
              <w:rPr>
                <w:b/>
                <w:bCs/>
                <w:i/>
                <w:iCs/>
                <w:lang w:eastAsia="sv-SE"/>
              </w:rPr>
              <w:t>-</w:t>
            </w:r>
            <w:proofErr w:type="spellStart"/>
            <w:r w:rsidRPr="00EE6E73">
              <w:rPr>
                <w:b/>
                <w:bCs/>
                <w:i/>
                <w:iCs/>
                <w:lang w:eastAsia="sv-SE"/>
              </w:rPr>
              <w:t>ParametersNTN</w:t>
            </w:r>
            <w:proofErr w:type="spellEnd"/>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proofErr w:type="spellStart"/>
            <w:r w:rsidRPr="00EE6E73">
              <w:rPr>
                <w:b/>
                <w:bCs/>
                <w:i/>
                <w:iCs/>
                <w:lang w:eastAsia="sv-SE"/>
              </w:rPr>
              <w:t>ue-BasedPerfMeas-ParametersNTN</w:t>
            </w:r>
            <w:proofErr w:type="spellEnd"/>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40"/>
        <w:rPr>
          <w:rFonts w:eastAsiaTheme="minorEastAsia"/>
        </w:rPr>
      </w:pPr>
      <w:bookmarkStart w:id="2634" w:name="_Toc60777467"/>
      <w:bookmarkStart w:id="2635" w:name="_Toc193446505"/>
      <w:bookmarkStart w:id="2636" w:name="_Toc193452310"/>
      <w:bookmarkStart w:id="2637" w:name="_Toc193463582"/>
      <w:bookmarkStart w:id="2638" w:name="_Toc201295869"/>
      <w:bookmarkStart w:id="2639" w:name="MCCQCTEMPBM_00000588"/>
      <w:r w:rsidRPr="00EE6E73">
        <w:t>–</w:t>
      </w:r>
      <w:r w:rsidRPr="00EE6E73">
        <w:tab/>
      </w:r>
      <w:r w:rsidRPr="00EE6E73">
        <w:rPr>
          <w:i/>
        </w:rPr>
        <w:t>OLPC-SRS-Pos</w:t>
      </w:r>
      <w:bookmarkEnd w:id="2634"/>
      <w:bookmarkEnd w:id="2635"/>
      <w:bookmarkEnd w:id="2636"/>
      <w:bookmarkEnd w:id="2637"/>
      <w:bookmarkEnd w:id="2638"/>
    </w:p>
    <w:bookmarkEnd w:id="2639"/>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40"/>
        <w:rPr>
          <w:rFonts w:eastAsia="Malgun Gothic"/>
        </w:rPr>
      </w:pPr>
      <w:bookmarkStart w:id="2640" w:name="_Toc60777468"/>
      <w:bookmarkStart w:id="2641" w:name="_Toc193446506"/>
      <w:bookmarkStart w:id="2642" w:name="_Toc193452311"/>
      <w:bookmarkStart w:id="2643" w:name="_Toc193463583"/>
      <w:bookmarkStart w:id="2644" w:name="_Toc201295870"/>
      <w:bookmarkStart w:id="2645" w:name="MCCQCTEMPBM_00000589"/>
      <w:r w:rsidRPr="00EE6E73">
        <w:rPr>
          <w:rFonts w:eastAsia="Malgun Gothic"/>
        </w:rPr>
        <w:t>–</w:t>
      </w:r>
      <w:r w:rsidRPr="00EE6E73">
        <w:rPr>
          <w:rFonts w:eastAsia="Malgun Gothic"/>
        </w:rPr>
        <w:tab/>
      </w:r>
      <w:r w:rsidRPr="00EE6E73">
        <w:rPr>
          <w:rFonts w:eastAsia="Malgun Gothic"/>
          <w:i/>
        </w:rPr>
        <w:t>PDCP-Parameters</w:t>
      </w:r>
      <w:bookmarkEnd w:id="2640"/>
      <w:bookmarkEnd w:id="2641"/>
      <w:bookmarkEnd w:id="2642"/>
      <w:bookmarkEnd w:id="2643"/>
      <w:bookmarkEnd w:id="2644"/>
    </w:p>
    <w:bookmarkEnd w:id="2645"/>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lastRenderedPageBreak/>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PDCP-</w:t>
      </w:r>
      <w:proofErr w:type="gramStart"/>
      <w:r w:rsidRPr="00EE6E73">
        <w:t>Parameters ::=</w:t>
      </w:r>
      <w:proofErr w:type="gramEnd"/>
      <w:r w:rsidRPr="00EE6E73">
        <w:t xml:space="preserve">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w:t>
      </w:r>
      <w:proofErr w:type="spellStart"/>
      <w:r w:rsidRPr="00EE6E73">
        <w:t>supportedROHC</w:t>
      </w:r>
      <w:proofErr w:type="spellEnd"/>
      <w:r w:rsidRPr="00EE6E73">
        <w:t xml:space="preserve">-Profiles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w:t>
      </w:r>
      <w:proofErr w:type="spellStart"/>
      <w:r w:rsidRPr="00EE6E73">
        <w:t>maxNumberROHC-ContextSessions</w:t>
      </w:r>
      <w:proofErr w:type="spellEnd"/>
      <w:r w:rsidRPr="00EE6E73">
        <w:t xml:space="preserve">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w:t>
      </w:r>
      <w:proofErr w:type="spellStart"/>
      <w:r w:rsidRPr="00EE6E73">
        <w:t>uplinkOnlyROHC</w:t>
      </w:r>
      <w:proofErr w:type="spellEnd"/>
      <w:r w:rsidRPr="00EE6E73">
        <w:t xml:space="preserve">-Profiles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B76145" w14:textId="77777777" w:rsidR="00394471" w:rsidRPr="00EE6E73" w:rsidRDefault="00394471" w:rsidP="00EE6E73">
      <w:pPr>
        <w:pStyle w:val="PL"/>
      </w:pPr>
      <w:r w:rsidRPr="00EE6E73">
        <w:t xml:space="preserve">    </w:t>
      </w:r>
      <w:proofErr w:type="spellStart"/>
      <w:r w:rsidRPr="00EE6E73">
        <w:t>continueROHC</w:t>
      </w:r>
      <w:proofErr w:type="spellEnd"/>
      <w:r w:rsidRPr="00EE6E73">
        <w:t xml:space="preserve">-Context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1B7D1F" w14:textId="77777777" w:rsidR="00394471" w:rsidRPr="00EE6E73" w:rsidRDefault="00394471" w:rsidP="00EE6E73">
      <w:pPr>
        <w:pStyle w:val="PL"/>
      </w:pPr>
      <w:r w:rsidRPr="00EE6E73">
        <w:t xml:space="preserve">    </w:t>
      </w:r>
      <w:proofErr w:type="spellStart"/>
      <w:r w:rsidRPr="00EE6E73">
        <w:t>outOfOrderDelivery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9BB4DA" w14:textId="77777777" w:rsidR="00394471" w:rsidRPr="00EE6E73" w:rsidRDefault="00394471" w:rsidP="00EE6E73">
      <w:pPr>
        <w:pStyle w:val="PL"/>
      </w:pPr>
      <w:r w:rsidRPr="00EE6E73">
        <w:t xml:space="preserve">    </w:t>
      </w:r>
      <w:proofErr w:type="spellStart"/>
      <w:r w:rsidRPr="00EE6E73">
        <w:t>shortSN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75D793" w14:textId="77777777" w:rsidR="00394471" w:rsidRPr="00EE6E73" w:rsidRDefault="00394471" w:rsidP="00EE6E73">
      <w:pPr>
        <w:pStyle w:val="PL"/>
      </w:pPr>
      <w:r w:rsidRPr="00EE6E73">
        <w:t xml:space="preserve">    </w:t>
      </w:r>
      <w:proofErr w:type="spellStart"/>
      <w:r w:rsidRPr="00EE6E73">
        <w:t>pdcp-DuplicationSRB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C0E12" w14:textId="77777777" w:rsidR="00394471" w:rsidRPr="00EE6E73" w:rsidRDefault="00394471" w:rsidP="00EE6E73">
      <w:pPr>
        <w:pStyle w:val="PL"/>
      </w:pPr>
      <w:r w:rsidRPr="00EE6E73">
        <w:t xml:space="preserve">    </w:t>
      </w:r>
      <w:proofErr w:type="spellStart"/>
      <w:r w:rsidRPr="00EE6E73">
        <w:t>pdcp</w:t>
      </w:r>
      <w:proofErr w:type="spellEnd"/>
      <w:r w:rsidRPr="00EE6E73">
        <w:t>-</w:t>
      </w:r>
      <w:proofErr w:type="spellStart"/>
      <w:r w:rsidRPr="00EE6E73">
        <w:t>DuplicationMCG</w:t>
      </w:r>
      <w:proofErr w:type="spellEnd"/>
      <w:r w:rsidRPr="00EE6E73">
        <w:t>-</w:t>
      </w:r>
      <w:proofErr w:type="spellStart"/>
      <w:r w:rsidRPr="00EE6E73">
        <w:t>OrSCG</w:t>
      </w:r>
      <w:proofErr w:type="spellEnd"/>
      <w:r w:rsidRPr="00EE6E73">
        <w:t xml:space="preserve">-DRB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w:t>
      </w:r>
      <w:proofErr w:type="gramStart"/>
      <w:r w:rsidRPr="00EE6E73">
        <w:t xml:space="preserve">16  </w:t>
      </w:r>
      <w:r w:rsidRPr="00EE6E73">
        <w:rPr>
          <w:color w:val="993366"/>
        </w:rPr>
        <w:t>ENUMERATED</w:t>
      </w:r>
      <w:proofErr w:type="gramEnd"/>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w:t>
      </w:r>
      <w:proofErr w:type="gramStart"/>
      <w:r w:rsidRPr="00EE6E73">
        <w:t>0..</w:t>
      </w:r>
      <w:proofErr w:type="gramEnd"/>
      <w:r w:rsidRPr="00EE6E73">
        <w:t>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w:t>
      </w:r>
      <w:proofErr w:type="gramStart"/>
      <w:r w:rsidRPr="00EE6E73">
        <w:t xml:space="preserve">}  </w:t>
      </w:r>
      <w:r w:rsidRPr="00EE6E73">
        <w:rPr>
          <w:color w:val="993366"/>
        </w:rPr>
        <w:t>OPTIONAL</w:t>
      </w:r>
      <w:proofErr w:type="gramEnd"/>
    </w:p>
    <w:p w14:paraId="4E3B41C1" w14:textId="66FDF50B" w:rsidR="00022DF1" w:rsidRPr="00EE6E73" w:rsidRDefault="00022DF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40"/>
      </w:pPr>
      <w:bookmarkStart w:id="2646" w:name="_Toc60777469"/>
      <w:bookmarkStart w:id="2647" w:name="_Toc193446507"/>
      <w:bookmarkStart w:id="2648" w:name="_Toc193452312"/>
      <w:bookmarkStart w:id="2649" w:name="_Toc193463584"/>
      <w:bookmarkStart w:id="2650" w:name="_Toc201295871"/>
      <w:bookmarkStart w:id="2651" w:name="MCCQCTEMPBM_00000590"/>
      <w:r w:rsidRPr="00EE6E73">
        <w:t>–</w:t>
      </w:r>
      <w:r w:rsidRPr="00EE6E73">
        <w:tab/>
      </w:r>
      <w:r w:rsidRPr="00EE6E73">
        <w:rPr>
          <w:i/>
        </w:rPr>
        <w:t>PDCP-</w:t>
      </w:r>
      <w:proofErr w:type="spellStart"/>
      <w:r w:rsidRPr="00EE6E73">
        <w:rPr>
          <w:i/>
        </w:rPr>
        <w:t>ParametersMRDC</w:t>
      </w:r>
      <w:bookmarkEnd w:id="2646"/>
      <w:bookmarkEnd w:id="2647"/>
      <w:bookmarkEnd w:id="2648"/>
      <w:bookmarkEnd w:id="2649"/>
      <w:bookmarkEnd w:id="2650"/>
      <w:proofErr w:type="spellEnd"/>
    </w:p>
    <w:bookmarkEnd w:id="2651"/>
    <w:p w14:paraId="44AAED33" w14:textId="77777777" w:rsidR="00394471" w:rsidRPr="00EE6E73" w:rsidRDefault="00394471" w:rsidP="00394471">
      <w:r w:rsidRPr="00EE6E73">
        <w:t xml:space="preserve">The IE </w:t>
      </w:r>
      <w:r w:rsidRPr="00EE6E73">
        <w:rPr>
          <w:i/>
        </w:rPr>
        <w:t>PDCP-</w:t>
      </w:r>
      <w:proofErr w:type="spellStart"/>
      <w:r w:rsidRPr="00EE6E73">
        <w:rPr>
          <w:i/>
        </w:rPr>
        <w:t>ParametersMRDC</w:t>
      </w:r>
      <w:proofErr w:type="spellEnd"/>
      <w:r w:rsidRPr="00EE6E73">
        <w:t xml:space="preserve"> is used to convey PDCP related capabilities for MR-DC.</w:t>
      </w:r>
    </w:p>
    <w:p w14:paraId="6C5A8D66" w14:textId="77777777" w:rsidR="00394471" w:rsidRPr="00EE6E73" w:rsidRDefault="00394471" w:rsidP="00394471">
      <w:pPr>
        <w:pStyle w:val="TH"/>
      </w:pPr>
      <w:r w:rsidRPr="00EE6E73">
        <w:rPr>
          <w:i/>
        </w:rPr>
        <w:t>PDCP-</w:t>
      </w:r>
      <w:proofErr w:type="spellStart"/>
      <w:r w:rsidRPr="00EE6E73">
        <w:rPr>
          <w:i/>
        </w:rPr>
        <w:t>ParametersMRDC</w:t>
      </w:r>
      <w:proofErr w:type="spellEnd"/>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PDCP-</w:t>
      </w:r>
      <w:proofErr w:type="spellStart"/>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w:t>
      </w:r>
      <w:proofErr w:type="spellStart"/>
      <w:r w:rsidRPr="00EE6E73">
        <w:t>pdcp-DuplicationSplitSRB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573366" w14:textId="77777777" w:rsidR="00394471" w:rsidRPr="00EE6E73" w:rsidRDefault="00394471" w:rsidP="00EE6E73">
      <w:pPr>
        <w:pStyle w:val="PL"/>
      </w:pPr>
      <w:r w:rsidRPr="00EE6E73">
        <w:t xml:space="preserve">    </w:t>
      </w:r>
      <w:proofErr w:type="spellStart"/>
      <w:r w:rsidRPr="00EE6E73">
        <w:t>pdcp-DuplicationSplitDRB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PDCP-ParametersMRDC-v</w:t>
      </w:r>
      <w:proofErr w:type="gramStart"/>
      <w:r w:rsidRPr="00EE6E73">
        <w:t>1610 ::=</w:t>
      </w:r>
      <w:proofErr w:type="gramEnd"/>
      <w:r w:rsidRPr="00EE6E73">
        <w:t xml:space="preserve">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40"/>
      </w:pPr>
      <w:bookmarkStart w:id="2652" w:name="_Toc60777470"/>
      <w:bookmarkStart w:id="2653" w:name="_Toc193446508"/>
      <w:bookmarkStart w:id="2654" w:name="_Toc193452313"/>
      <w:bookmarkStart w:id="2655" w:name="_Toc193463585"/>
      <w:bookmarkStart w:id="2656" w:name="_Toc201295872"/>
      <w:bookmarkStart w:id="2657" w:name="MCCQCTEMPBM_00000591"/>
      <w:r w:rsidRPr="00EE6E73">
        <w:t>–</w:t>
      </w:r>
      <w:r w:rsidRPr="00EE6E73">
        <w:tab/>
      </w:r>
      <w:proofErr w:type="spellStart"/>
      <w:r w:rsidRPr="00EE6E73">
        <w:rPr>
          <w:i/>
        </w:rPr>
        <w:t>Phy</w:t>
      </w:r>
      <w:proofErr w:type="spellEnd"/>
      <w:r w:rsidRPr="00EE6E73">
        <w:rPr>
          <w:i/>
        </w:rPr>
        <w:t>-Parameters</w:t>
      </w:r>
      <w:bookmarkEnd w:id="2652"/>
      <w:bookmarkEnd w:id="2653"/>
      <w:bookmarkEnd w:id="2654"/>
      <w:bookmarkEnd w:id="2655"/>
      <w:bookmarkEnd w:id="2656"/>
    </w:p>
    <w:bookmarkEnd w:id="2657"/>
    <w:p w14:paraId="3649994D" w14:textId="77777777" w:rsidR="00394471" w:rsidRPr="00EE6E73" w:rsidRDefault="00394471" w:rsidP="00394471">
      <w:r w:rsidRPr="00EE6E73">
        <w:t xml:space="preserve">The IE </w:t>
      </w:r>
      <w:proofErr w:type="spellStart"/>
      <w:r w:rsidRPr="00EE6E73">
        <w:rPr>
          <w:i/>
        </w:rPr>
        <w:t>Phy</w:t>
      </w:r>
      <w:proofErr w:type="spellEnd"/>
      <w:r w:rsidRPr="00EE6E73">
        <w:rPr>
          <w:i/>
        </w:rPr>
        <w:t>-Parameters</w:t>
      </w:r>
      <w:r w:rsidRPr="00EE6E73">
        <w:t xml:space="preserve"> </w:t>
      </w:r>
      <w:proofErr w:type="gramStart"/>
      <w:r w:rsidRPr="00EE6E73">
        <w:t>is</w:t>
      </w:r>
      <w:proofErr w:type="gramEnd"/>
      <w:r w:rsidRPr="00EE6E73">
        <w:t xml:space="preserve"> used to convey the physical layer capabilities.</w:t>
      </w:r>
    </w:p>
    <w:p w14:paraId="408ADCB7" w14:textId="77777777" w:rsidR="00394471" w:rsidRPr="00EE6E73" w:rsidRDefault="00394471" w:rsidP="00394471">
      <w:pPr>
        <w:pStyle w:val="TH"/>
      </w:pPr>
      <w:proofErr w:type="spellStart"/>
      <w:r w:rsidRPr="00EE6E73">
        <w:rPr>
          <w:i/>
        </w:rPr>
        <w:t>Phy</w:t>
      </w:r>
      <w:proofErr w:type="spellEnd"/>
      <w:r w:rsidRPr="00EE6E73">
        <w:rPr>
          <w:i/>
        </w:rPr>
        <w:t>-Parameters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proofErr w:type="spellStart"/>
      <w:r w:rsidRPr="00EE6E73">
        <w:t>Phy</w:t>
      </w:r>
      <w:proofErr w:type="spellEnd"/>
      <w:r w:rsidRPr="00EE6E73">
        <w:t>-</w:t>
      </w:r>
      <w:proofErr w:type="gramStart"/>
      <w:r w:rsidRPr="00EE6E73">
        <w:t>Parameters ::=</w:t>
      </w:r>
      <w:proofErr w:type="gramEnd"/>
      <w:r w:rsidRPr="00EE6E73">
        <w:t xml:space="preserve">                  </w:t>
      </w:r>
      <w:r w:rsidRPr="00EE6E73">
        <w:rPr>
          <w:color w:val="993366"/>
        </w:rPr>
        <w:t>SEQUENCE</w:t>
      </w:r>
      <w:r w:rsidRPr="00EE6E73">
        <w:t xml:space="preserve"> {</w:t>
      </w:r>
    </w:p>
    <w:p w14:paraId="0271C31D" w14:textId="77777777" w:rsidR="00394471" w:rsidRPr="00EE6E73" w:rsidRDefault="00394471" w:rsidP="00EE6E73">
      <w:pPr>
        <w:pStyle w:val="PL"/>
      </w:pPr>
      <w:r w:rsidRPr="00EE6E73">
        <w:lastRenderedPageBreak/>
        <w:t xml:space="preserve">    </w:t>
      </w:r>
      <w:proofErr w:type="spellStart"/>
      <w:r w:rsidRPr="00EE6E73">
        <w:t>phy-ParametersCommon</w:t>
      </w:r>
      <w:proofErr w:type="spellEnd"/>
      <w:r w:rsidRPr="00EE6E73">
        <w:t xml:space="preserve">                </w:t>
      </w:r>
      <w:proofErr w:type="spellStart"/>
      <w:r w:rsidRPr="00EE6E73">
        <w:t>Phy-ParametersCommon</w:t>
      </w:r>
      <w:proofErr w:type="spellEnd"/>
      <w:r w:rsidRPr="00EE6E73">
        <w:t xml:space="preserve">                        </w:t>
      </w:r>
      <w:r w:rsidRPr="00EE6E73">
        <w:rPr>
          <w:color w:val="993366"/>
        </w:rPr>
        <w:t>OPTIONAL</w:t>
      </w:r>
      <w:r w:rsidRPr="00EE6E73">
        <w:t>,</w:t>
      </w:r>
    </w:p>
    <w:p w14:paraId="6156D752" w14:textId="77777777" w:rsidR="00394471" w:rsidRPr="00EE6E73" w:rsidRDefault="00394471" w:rsidP="00EE6E73">
      <w:pPr>
        <w:pStyle w:val="PL"/>
      </w:pPr>
      <w:r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proofErr w:type="spellStart"/>
      <w:r w:rsidRPr="00EE6E73">
        <w:t>Phy</w:t>
      </w:r>
      <w:proofErr w:type="spellEnd"/>
      <w:r w:rsidRPr="00EE6E73">
        <w:t>-</w:t>
      </w:r>
      <w:proofErr w:type="spellStart"/>
      <w:r w:rsidRPr="00EE6E73">
        <w:t>ParametersXDD</w:t>
      </w:r>
      <w:proofErr w:type="spellEnd"/>
      <w:r w:rsidRPr="00EE6E73">
        <w:t xml:space="preserve">-Diff                      </w:t>
      </w:r>
      <w:r w:rsidRPr="00EE6E73">
        <w:rPr>
          <w:color w:val="993366"/>
        </w:rPr>
        <w:t>OPTIONAL</w:t>
      </w:r>
      <w:r w:rsidRPr="00EE6E73">
        <w:t>,</w:t>
      </w:r>
    </w:p>
    <w:p w14:paraId="5B8F5B6F" w14:textId="77777777" w:rsidR="00394471" w:rsidRPr="00EE6E73" w:rsidRDefault="00394471" w:rsidP="00EE6E73">
      <w:pPr>
        <w:pStyle w:val="PL"/>
      </w:pPr>
      <w:r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proofErr w:type="spellStart"/>
      <w:r w:rsidRPr="00EE6E73">
        <w:t>Phy</w:t>
      </w:r>
      <w:proofErr w:type="spellEnd"/>
      <w:r w:rsidRPr="00EE6E73">
        <w:t>-</w:t>
      </w:r>
      <w:proofErr w:type="spellStart"/>
      <w:r w:rsidRPr="00EE6E73">
        <w:t>ParametersFRX</w:t>
      </w:r>
      <w:proofErr w:type="spellEnd"/>
      <w:r w:rsidRPr="00EE6E73">
        <w:t xml:space="preserve">-Diff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w:t>
      </w:r>
      <w:proofErr w:type="spellStart"/>
      <w:r w:rsidRPr="00EE6E73">
        <w:t>Phy-ParametersFR1</w:t>
      </w:r>
      <w:proofErr w:type="spellEnd"/>
      <w:r w:rsidRPr="00EE6E73">
        <w:t xml:space="preserve">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w:t>
      </w:r>
      <w:proofErr w:type="spellStart"/>
      <w:r w:rsidRPr="00EE6E73">
        <w:t>Phy-ParametersFR2</w:t>
      </w:r>
      <w:proofErr w:type="spellEnd"/>
      <w:r w:rsidRPr="00EE6E73">
        <w:t xml:space="preserve">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Phy-Parameters-v16a</w:t>
      </w:r>
      <w:proofErr w:type="gramStart"/>
      <w:r w:rsidRPr="00EE6E73">
        <w:t>0 ::=</w:t>
      </w:r>
      <w:proofErr w:type="gramEnd"/>
      <w:r w:rsidRPr="00EE6E73">
        <w:t xml:space="preserve">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w:t>
      </w:r>
      <w:proofErr w:type="spellStart"/>
      <w:r w:rsidRPr="00EE6E73">
        <w:t>Phy-ParametersCommon-v16a0</w:t>
      </w:r>
      <w:proofErr w:type="spellEnd"/>
      <w:r w:rsidRPr="00EE6E73">
        <w:t xml:space="preserve">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proofErr w:type="spellStart"/>
      <w:r w:rsidRPr="00EE6E73">
        <w:t>Phy-</w:t>
      </w:r>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w:t>
      </w:r>
      <w:proofErr w:type="spellStart"/>
      <w:r w:rsidRPr="00EE6E73">
        <w:t>csi</w:t>
      </w:r>
      <w:proofErr w:type="spellEnd"/>
      <w:r w:rsidRPr="00EE6E73">
        <w:t>-RS-CFRA-</w:t>
      </w:r>
      <w:proofErr w:type="spellStart"/>
      <w:r w:rsidRPr="00EE6E73">
        <w:t>ForHO</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734B5" w14:textId="77777777" w:rsidR="00394471" w:rsidRPr="00EE6E73" w:rsidRDefault="00394471" w:rsidP="00EE6E73">
      <w:pPr>
        <w:pStyle w:val="PL"/>
      </w:pPr>
      <w:r w:rsidRPr="00EE6E73">
        <w:t xml:space="preserve">    </w:t>
      </w:r>
      <w:proofErr w:type="spellStart"/>
      <w:r w:rsidRPr="00EE6E73">
        <w:t>dynamicPRB-BundlingDL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EDD82A" w14:textId="77777777" w:rsidR="00394471" w:rsidRPr="00EE6E73" w:rsidRDefault="00394471" w:rsidP="00EE6E73">
      <w:pPr>
        <w:pStyle w:val="PL"/>
      </w:pPr>
      <w:r w:rsidRPr="00EE6E73">
        <w:t xml:space="preserve">    </w:t>
      </w:r>
      <w:proofErr w:type="spellStart"/>
      <w:r w:rsidRPr="00EE6E73">
        <w:t>sp</w:t>
      </w:r>
      <w:proofErr w:type="spellEnd"/>
      <w:r w:rsidRPr="00EE6E73">
        <w:t>-CSI-</w:t>
      </w:r>
      <w:proofErr w:type="spellStart"/>
      <w:r w:rsidRPr="00EE6E73">
        <w:t>ReportPUCCH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7B4F" w14:textId="77777777" w:rsidR="00394471" w:rsidRPr="00EE6E73" w:rsidRDefault="00394471" w:rsidP="00EE6E73">
      <w:pPr>
        <w:pStyle w:val="PL"/>
      </w:pPr>
      <w:r w:rsidRPr="00EE6E73">
        <w:t xml:space="preserve">    </w:t>
      </w:r>
      <w:proofErr w:type="spellStart"/>
      <w:r w:rsidRPr="00EE6E73">
        <w:t>sp</w:t>
      </w:r>
      <w:proofErr w:type="spellEnd"/>
      <w:r w:rsidRPr="00EE6E73">
        <w:t>-CSI-</w:t>
      </w:r>
      <w:proofErr w:type="spellStart"/>
      <w:r w:rsidRPr="00EE6E73">
        <w:t>ReportPUSCH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93415" w14:textId="77777777" w:rsidR="00394471" w:rsidRPr="00EE6E73" w:rsidRDefault="00394471" w:rsidP="00EE6E73">
      <w:pPr>
        <w:pStyle w:val="PL"/>
      </w:pPr>
      <w:r w:rsidRPr="00EE6E73">
        <w:t xml:space="preserve">    </w:t>
      </w:r>
      <w:proofErr w:type="spellStart"/>
      <w:r w:rsidRPr="00EE6E73">
        <w:t>nzp</w:t>
      </w:r>
      <w:proofErr w:type="spellEnd"/>
      <w:r w:rsidRPr="00EE6E73">
        <w:t>-CSI-RS-</w:t>
      </w:r>
      <w:proofErr w:type="spellStart"/>
      <w:r w:rsidRPr="00EE6E73">
        <w:t>IntefMgmt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C7A0A6" w14:textId="77777777" w:rsidR="00394471" w:rsidRPr="00EE6E73" w:rsidRDefault="00394471" w:rsidP="00EE6E73">
      <w:pPr>
        <w:pStyle w:val="PL"/>
      </w:pPr>
      <w:r w:rsidRPr="00EE6E73">
        <w:t xml:space="preserve">    </w:t>
      </w:r>
      <w:proofErr w:type="spellStart"/>
      <w:r w:rsidRPr="00EE6E73">
        <w:t>precoderGranularityCORESET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6AABFD" w14:textId="77777777" w:rsidR="00394471" w:rsidRPr="00EE6E73" w:rsidRDefault="00394471" w:rsidP="00EE6E73">
      <w:pPr>
        <w:pStyle w:val="PL"/>
      </w:pPr>
      <w:r w:rsidRPr="00EE6E73">
        <w:t xml:space="preserve">    </w:t>
      </w:r>
      <w:proofErr w:type="spellStart"/>
      <w:r w:rsidRPr="00EE6E73">
        <w:t>dynamicHARQ</w:t>
      </w:r>
      <w:proofErr w:type="spellEnd"/>
      <w:r w:rsidRPr="00EE6E73">
        <w:t xml:space="preserve">-ACK-Codebook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54DEC7" w14:textId="77777777" w:rsidR="00394471" w:rsidRPr="00EE6E73" w:rsidRDefault="00394471" w:rsidP="00EE6E73">
      <w:pPr>
        <w:pStyle w:val="PL"/>
      </w:pPr>
      <w:r w:rsidRPr="00EE6E73">
        <w:t xml:space="preserve">    </w:t>
      </w:r>
      <w:proofErr w:type="spellStart"/>
      <w:r w:rsidRPr="00EE6E73">
        <w:t>semiStaticHARQ</w:t>
      </w:r>
      <w:proofErr w:type="spellEnd"/>
      <w:r w:rsidRPr="00EE6E73">
        <w:t xml:space="preserve">-ACK-Codebook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35847" w14:textId="77777777" w:rsidR="00394471" w:rsidRPr="00EE6E73" w:rsidRDefault="00394471" w:rsidP="00EE6E73">
      <w:pPr>
        <w:pStyle w:val="PL"/>
      </w:pPr>
      <w:r w:rsidRPr="00EE6E73">
        <w:t xml:space="preserve">    </w:t>
      </w:r>
      <w:proofErr w:type="spellStart"/>
      <w:r w:rsidRPr="00EE6E73">
        <w:t>spatialBundlingHARQ</w:t>
      </w:r>
      <w:proofErr w:type="spellEnd"/>
      <w:r w:rsidRPr="00EE6E73">
        <w:t xml:space="preserve">-ACK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8E696C" w14:textId="77777777" w:rsidR="00394471" w:rsidRPr="00EE6E73" w:rsidRDefault="00394471" w:rsidP="00EE6E73">
      <w:pPr>
        <w:pStyle w:val="PL"/>
      </w:pPr>
      <w:r w:rsidRPr="00EE6E73">
        <w:t xml:space="preserve">    </w:t>
      </w:r>
      <w:proofErr w:type="spellStart"/>
      <w:r w:rsidRPr="00EE6E73">
        <w:t>dynamicBetaOffsetInd</w:t>
      </w:r>
      <w:proofErr w:type="spellEnd"/>
      <w:r w:rsidRPr="00EE6E73">
        <w:t xml:space="preserve">-HARQ-ACK-CSI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13A3C" w14:textId="77777777" w:rsidR="00394471" w:rsidRPr="00EE6E73" w:rsidRDefault="00394471" w:rsidP="00EE6E73">
      <w:pPr>
        <w:pStyle w:val="PL"/>
      </w:pPr>
      <w:r w:rsidRPr="00EE6E73">
        <w:t xml:space="preserve">    </w:t>
      </w:r>
      <w:proofErr w:type="spellStart"/>
      <w:r w:rsidRPr="00EE6E73">
        <w:t>pdsch-MappingTypeA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43CBE4" w14:textId="77777777" w:rsidR="00394471" w:rsidRPr="00EE6E73" w:rsidRDefault="00394471" w:rsidP="00EE6E73">
      <w:pPr>
        <w:pStyle w:val="PL"/>
      </w:pPr>
      <w:r w:rsidRPr="00EE6E73">
        <w:t xml:space="preserve">    </w:t>
      </w:r>
      <w:proofErr w:type="spellStart"/>
      <w:r w:rsidRPr="00EE6E73">
        <w:t>pdsch-MappingTypeB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F1B73A" w14:textId="77777777" w:rsidR="00394471" w:rsidRPr="00EE6E73" w:rsidRDefault="00394471" w:rsidP="00EE6E73">
      <w:pPr>
        <w:pStyle w:val="PL"/>
      </w:pPr>
      <w:r w:rsidRPr="00EE6E73">
        <w:t xml:space="preserve">    </w:t>
      </w:r>
      <w:proofErr w:type="spellStart"/>
      <w:r w:rsidRPr="00EE6E73">
        <w:t>interleavingVRB</w:t>
      </w:r>
      <w:proofErr w:type="spellEnd"/>
      <w:r w:rsidRPr="00EE6E73">
        <w:t>-</w:t>
      </w:r>
      <w:proofErr w:type="spellStart"/>
      <w:r w:rsidRPr="00EE6E73">
        <w:t>ToPRB</w:t>
      </w:r>
      <w:proofErr w:type="spellEnd"/>
      <w:r w:rsidRPr="00EE6E73">
        <w:t xml:space="preserve">-PDSCH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0F1E43" w14:textId="77777777" w:rsidR="00394471" w:rsidRPr="00EE6E73" w:rsidRDefault="00394471" w:rsidP="00EE6E73">
      <w:pPr>
        <w:pStyle w:val="PL"/>
      </w:pPr>
      <w:r w:rsidRPr="00EE6E73">
        <w:t xml:space="preserve">    </w:t>
      </w:r>
      <w:proofErr w:type="spellStart"/>
      <w:r w:rsidRPr="00EE6E73">
        <w:t>interSlotFreqHopping</w:t>
      </w:r>
      <w:proofErr w:type="spellEnd"/>
      <w:r w:rsidRPr="00EE6E73">
        <w:t xml:space="preserve">-PUSCH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3330E" w14:textId="77777777" w:rsidR="00394471" w:rsidRPr="00EE6E73" w:rsidRDefault="00394471" w:rsidP="00EE6E73">
      <w:pPr>
        <w:pStyle w:val="PL"/>
      </w:pPr>
      <w:r w:rsidRPr="00EE6E73">
        <w:t xml:space="preserve">    </w:t>
      </w:r>
      <w:proofErr w:type="spellStart"/>
      <w:r w:rsidRPr="00EE6E73">
        <w:t>pusch-RepetitionMultiSlots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CA4BD9" w14:textId="77777777" w:rsidR="00394471" w:rsidRPr="00EE6E73" w:rsidRDefault="00394471" w:rsidP="00EE6E73">
      <w:pPr>
        <w:pStyle w:val="PL"/>
      </w:pPr>
      <w:r w:rsidRPr="00EE6E73">
        <w:t xml:space="preserve">    </w:t>
      </w:r>
      <w:proofErr w:type="spellStart"/>
      <w:r w:rsidRPr="00EE6E73">
        <w:t>pdsch-RepetitionMultiSlots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CC7A4E" w14:textId="77777777" w:rsidR="00394471" w:rsidRPr="00EE6E73" w:rsidRDefault="00394471" w:rsidP="00EE6E73">
      <w:pPr>
        <w:pStyle w:val="PL"/>
      </w:pPr>
      <w:r w:rsidRPr="00EE6E73">
        <w:t xml:space="preserve">    </w:t>
      </w:r>
      <w:proofErr w:type="spellStart"/>
      <w:r w:rsidRPr="00EE6E73">
        <w:t>downlinkSPS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6AD055" w14:textId="77777777" w:rsidR="00394471" w:rsidRPr="00EE6E73" w:rsidRDefault="00394471" w:rsidP="00EE6E73">
      <w:pPr>
        <w:pStyle w:val="PL"/>
      </w:pPr>
      <w:r w:rsidRPr="00EE6E73">
        <w:t xml:space="preserve">    pre-</w:t>
      </w:r>
      <w:proofErr w:type="spellStart"/>
      <w:r w:rsidRPr="00EE6E73">
        <w:t>EmptIndication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C705D4"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TransIndication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374B4A"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TransIndication</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503558"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FlushIndication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342E" w14:textId="77777777" w:rsidR="00394471" w:rsidRPr="00EE6E73" w:rsidRDefault="00394471" w:rsidP="00EE6E73">
      <w:pPr>
        <w:pStyle w:val="PL"/>
      </w:pPr>
      <w:r w:rsidRPr="00EE6E73">
        <w:t xml:space="preserve">    </w:t>
      </w:r>
      <w:proofErr w:type="spellStart"/>
      <w:r w:rsidRPr="00EE6E73">
        <w:t>dynamicHARQ</w:t>
      </w:r>
      <w:proofErr w:type="spellEnd"/>
      <w:r w:rsidRPr="00EE6E73">
        <w:t>-ACK-</w:t>
      </w:r>
      <w:proofErr w:type="spellStart"/>
      <w:r w:rsidRPr="00EE6E73">
        <w:t>CodeB</w:t>
      </w:r>
      <w:proofErr w:type="spellEnd"/>
      <w:r w:rsidRPr="00EE6E73">
        <w:t>-CBG-</w:t>
      </w:r>
      <w:proofErr w:type="spellStart"/>
      <w:r w:rsidRPr="00EE6E73">
        <w:t>Retx</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AD9FEE" w14:textId="77777777" w:rsidR="00394471" w:rsidRPr="00EE6E73" w:rsidRDefault="00394471" w:rsidP="00EE6E73">
      <w:pPr>
        <w:pStyle w:val="PL"/>
      </w:pPr>
      <w:r w:rsidRPr="00EE6E73">
        <w:t xml:space="preserve">    </w:t>
      </w:r>
      <w:proofErr w:type="spellStart"/>
      <w:r w:rsidRPr="00EE6E73">
        <w:t>rateMatchingResrcSetSemi</w:t>
      </w:r>
      <w:proofErr w:type="spellEnd"/>
      <w:r w:rsidRPr="00EE6E73">
        <w:t xml:space="preserve">-Static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DD316C" w14:textId="77777777" w:rsidR="00394471" w:rsidRPr="00EE6E73" w:rsidRDefault="00394471" w:rsidP="00EE6E73">
      <w:pPr>
        <w:pStyle w:val="PL"/>
      </w:pPr>
      <w:r w:rsidRPr="00EE6E73">
        <w:t xml:space="preserve">    </w:t>
      </w:r>
      <w:proofErr w:type="spellStart"/>
      <w:r w:rsidRPr="00EE6E73">
        <w:t>rateMatchingResrcSetDynamic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BDCC68" w14:textId="77777777" w:rsidR="00394471" w:rsidRPr="00EE6E73" w:rsidRDefault="00394471" w:rsidP="00EE6E73">
      <w:pPr>
        <w:pStyle w:val="PL"/>
      </w:pPr>
      <w:r w:rsidRPr="00EE6E73">
        <w:t xml:space="preserve">    </w:t>
      </w:r>
      <w:proofErr w:type="spellStart"/>
      <w:r w:rsidRPr="00EE6E73">
        <w:t>bwp-SwitchingDelay</w:t>
      </w:r>
      <w:proofErr w:type="spellEnd"/>
      <w:r w:rsidRPr="00EE6E73">
        <w:t xml:space="preserve">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45329D" w14:textId="77777777" w:rsidR="00394471" w:rsidRPr="00EE6E73" w:rsidRDefault="00394471" w:rsidP="00EE6E73">
      <w:pPr>
        <w:pStyle w:val="PL"/>
      </w:pPr>
      <w:r w:rsidRPr="00EE6E73">
        <w:lastRenderedPageBreak/>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w:t>
      </w:r>
      <w:proofErr w:type="spellStart"/>
      <w:r w:rsidRPr="00EE6E73">
        <w:t>maxNumberSearchSpaces</w:t>
      </w:r>
      <w:proofErr w:type="spellEnd"/>
      <w:r w:rsidRPr="00EE6E73">
        <w:t xml:space="preserve">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w:t>
      </w:r>
      <w:proofErr w:type="spellStart"/>
      <w:r w:rsidRPr="00EE6E73">
        <w:t>rateMatchingCtrlResrcSetDynamic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D9A275" w14:textId="77777777" w:rsidR="00394471" w:rsidRPr="00EE6E73" w:rsidRDefault="00394471" w:rsidP="00EE6E73">
      <w:pPr>
        <w:pStyle w:val="PL"/>
      </w:pPr>
      <w:r w:rsidRPr="00EE6E73">
        <w:t xml:space="preserve">    </w:t>
      </w:r>
      <w:proofErr w:type="spellStart"/>
      <w:r w:rsidRPr="00EE6E73">
        <w:t>maxLayersMIMO</w:t>
      </w:r>
      <w:proofErr w:type="spellEnd"/>
      <w:r w:rsidRPr="00EE6E73">
        <w:t xml:space="preserve">-Indication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w:t>
      </w:r>
      <w:proofErr w:type="spellStart"/>
      <w:r w:rsidRPr="00EE6E73">
        <w:t>spCellPlacement</w:t>
      </w:r>
      <w:proofErr w:type="spellEnd"/>
      <w:r w:rsidRPr="00EE6E73">
        <w:t xml:space="preserve">                             </w:t>
      </w:r>
      <w:proofErr w:type="spellStart"/>
      <w:r w:rsidRPr="00EE6E73">
        <w:t>CarrierAggregationVariant</w:t>
      </w:r>
      <w:proofErr w:type="spellEnd"/>
      <w:r w:rsidRPr="00EE6E73">
        <w:t xml:space="preserve">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SimSun"/>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SimSun"/>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SimSun"/>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SimSun"/>
        </w:rPr>
        <w:t>ul-flexibleDL-SlotFormatSemiStatic-IAB-r</w:t>
      </w:r>
      <w:proofErr w:type="gramStart"/>
      <w:r w:rsidRPr="00EE6E73">
        <w:rPr>
          <w:rFonts w:eastAsia="SimSun"/>
        </w:rPr>
        <w:t>16</w:t>
      </w:r>
      <w:r w:rsidRPr="00EE6E73">
        <w:t xml:space="preserve">  </w:t>
      </w:r>
      <w:r w:rsidRPr="00EE6E73">
        <w:rPr>
          <w:color w:val="993366"/>
        </w:rPr>
        <w:t>ENUMERATED</w:t>
      </w:r>
      <w:proofErr w:type="gramEnd"/>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SimSun"/>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SimSun"/>
        </w:rPr>
        <w:t>ul-flexibleDL-SlotFormatDynamics-IAB-r16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SimSun"/>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SimSun"/>
        </w:rPr>
        <w:t>dci-25-AI-RNTI-Support-IAB-r16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SimSun"/>
          <w:color w:val="808080"/>
        </w:rPr>
        <w:t xml:space="preserve">Support </w:t>
      </w:r>
      <w:proofErr w:type="spellStart"/>
      <w:r w:rsidRPr="00EE6E73">
        <w:rPr>
          <w:rFonts w:eastAsia="SimSun"/>
          <w:color w:val="808080"/>
        </w:rPr>
        <w:t>T_delta</w:t>
      </w:r>
      <w:proofErr w:type="spellEnd"/>
      <w:r w:rsidRPr="00EE6E73">
        <w:rPr>
          <w:rFonts w:eastAsia="SimSun"/>
          <w:color w:val="808080"/>
        </w:rPr>
        <w:t xml:space="preserve"> reception.</w:t>
      </w:r>
    </w:p>
    <w:p w14:paraId="39C48004" w14:textId="77777777" w:rsidR="00394471" w:rsidRPr="00EE6E73" w:rsidRDefault="00394471" w:rsidP="00EE6E73">
      <w:pPr>
        <w:pStyle w:val="PL"/>
      </w:pPr>
      <w:r w:rsidRPr="00EE6E73">
        <w:t xml:space="preserve">    </w:t>
      </w:r>
      <w:r w:rsidRPr="00EE6E73">
        <w:rPr>
          <w:rFonts w:eastAsia="SimSun"/>
        </w:rPr>
        <w:t>t-DeltaReceptionSupport-IAB-r16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SimSun"/>
          <w:color w:val="808080"/>
        </w:rPr>
        <w:t xml:space="preserve">Support of Desired guard symbol reporting and provided guard </w:t>
      </w:r>
      <w:proofErr w:type="spellStart"/>
      <w:r w:rsidRPr="00EE6E73">
        <w:rPr>
          <w:rFonts w:eastAsia="SimSun"/>
          <w:color w:val="808080"/>
        </w:rPr>
        <w:t>symbok</w:t>
      </w:r>
      <w:proofErr w:type="spellEnd"/>
      <w:r w:rsidRPr="00EE6E73">
        <w:rPr>
          <w:rFonts w:eastAsia="SimSun"/>
          <w:color w:val="808080"/>
        </w:rPr>
        <w:t xml:space="preserve"> reception.</w:t>
      </w:r>
    </w:p>
    <w:p w14:paraId="5D39C5E1" w14:textId="77777777" w:rsidR="00394471" w:rsidRPr="00EE6E73" w:rsidRDefault="00394471" w:rsidP="00EE6E73">
      <w:pPr>
        <w:pStyle w:val="PL"/>
      </w:pPr>
      <w:r w:rsidRPr="00EE6E73">
        <w:t xml:space="preserve">    </w:t>
      </w:r>
      <w:r w:rsidRPr="00EE6E73">
        <w:rPr>
          <w:rFonts w:eastAsia="SimSun"/>
        </w:rPr>
        <w:t>guardSymbolReportReception-IAB-r16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2CB340" w14:textId="77777777" w:rsidR="00394471" w:rsidRPr="00EE6E73" w:rsidRDefault="00394471" w:rsidP="00EE6E73">
      <w:pPr>
        <w:pStyle w:val="PL"/>
      </w:pPr>
      <w:r w:rsidRPr="00EE6E73">
        <w:lastRenderedPageBreak/>
        <w:t xml:space="preserve">    maxNumberSRS-PosPathLossEstimateAllServingCells-r</w:t>
      </w:r>
      <w:proofErr w:type="gramStart"/>
      <w:r w:rsidRPr="00EE6E73">
        <w:t xml:space="preserve">16  </w:t>
      </w:r>
      <w:r w:rsidRPr="00EE6E73">
        <w:rPr>
          <w:color w:val="993366"/>
        </w:rPr>
        <w:t>ENUMERATED</w:t>
      </w:r>
      <w:proofErr w:type="gramEnd"/>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w:t>
      </w:r>
      <w:proofErr w:type="spellStart"/>
      <w:r w:rsidRPr="00EE6E73">
        <w:t>CodebookVariantsList-r16</w:t>
      </w:r>
      <w:proofErr w:type="spellEnd"/>
      <w:r w:rsidRPr="00EE6E73">
        <w:t xml:space="preserve">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7D643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w:t>
      </w:r>
      <w:proofErr w:type="gramStart"/>
      <w:r w:rsidRPr="00EE6E73">
        <w:t xml:space="preserve">}  </w:t>
      </w:r>
      <w:r w:rsidRPr="00EE6E73">
        <w:rPr>
          <w:color w:val="993366"/>
        </w:rPr>
        <w:t>OPTIONAL</w:t>
      </w:r>
      <w:proofErr w:type="gramEnd"/>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t xml:space="preserve">                                                                                    </w:t>
      </w:r>
      <w:r w:rsidRPr="00EE6E73">
        <w:rPr>
          <w:color w:val="993366"/>
        </w:rPr>
        <w:t>OPTIONAL</w:t>
      </w:r>
    </w:p>
    <w:p w14:paraId="721E14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w:t>
      </w:r>
      <w:proofErr w:type="spellStart"/>
      <w:r w:rsidRPr="00EE6E73">
        <w:t>longAndLong</w:t>
      </w:r>
      <w:proofErr w:type="spellEnd"/>
      <w:r w:rsidRPr="00EE6E73">
        <w:t xml:space="preserve">, longAndShort, </w:t>
      </w:r>
      <w:proofErr w:type="gramStart"/>
      <w:r w:rsidRPr="00EE6E73">
        <w:t xml:space="preserve">shortAndShort}   </w:t>
      </w:r>
      <w:proofErr w:type="gramEnd"/>
      <w:r w:rsidRPr="00EE6E73">
        <w:t xml:space="preserve"> </w:t>
      </w:r>
      <w:r w:rsidRPr="00EE6E73">
        <w:rPr>
          <w:color w:val="993366"/>
        </w:rPr>
        <w:t>OPTIONAL</w:t>
      </w:r>
    </w:p>
    <w:p w14:paraId="6BA5225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xml:space="preserve">-- R1 16-2a-8: Indicates that retransmission scheduled by a different </w:t>
      </w:r>
      <w:proofErr w:type="spellStart"/>
      <w:r w:rsidRPr="00EE6E73">
        <w:rPr>
          <w:color w:val="808080"/>
        </w:rPr>
        <w:t>CORESETPoolIndex</w:t>
      </w:r>
      <w:proofErr w:type="spellEnd"/>
      <w:r w:rsidRPr="00EE6E73">
        <w:rPr>
          <w:color w:val="808080"/>
        </w:rPr>
        <w:t xml:space="preserve"> for multi-DCI multi-TRP is not supported.</w:t>
      </w:r>
    </w:p>
    <w:p w14:paraId="05FF6065" w14:textId="7E8513AF" w:rsidR="00D649D6" w:rsidRPr="00EE6E73" w:rsidRDefault="00D649D6" w:rsidP="00EE6E73">
      <w:pPr>
        <w:pStyle w:val="PL"/>
      </w:pPr>
      <w:r w:rsidRPr="00EE6E73">
        <w:lastRenderedPageBreak/>
        <w:t xml:space="preserve">    supportRetx-Diff-CoresetPool-Multi-DCI-TRP-r16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xml:space="preserve">-- R1 22-10: Support of </w:t>
      </w:r>
      <w:proofErr w:type="spellStart"/>
      <w:r w:rsidRPr="00EE6E73">
        <w:rPr>
          <w:color w:val="808080"/>
        </w:rPr>
        <w:t>pdcch-MonitoringAnyOccasionsWithSpanGap</w:t>
      </w:r>
      <w:proofErr w:type="spellEnd"/>
      <w:r w:rsidRPr="00EE6E73">
        <w:rPr>
          <w:color w:val="808080"/>
        </w:rPr>
        <w:t xml:space="preserve">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w:t>
      </w:r>
      <w:proofErr w:type="gramStart"/>
      <w:r w:rsidRPr="00EE6E73">
        <w:t xml:space="preserve">17  </w:t>
      </w:r>
      <w:r w:rsidRPr="00EE6E73">
        <w:rPr>
          <w:color w:val="993366"/>
        </w:rPr>
        <w:t>ENUMERATED</w:t>
      </w:r>
      <w:proofErr w:type="gramEnd"/>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xml:space="preserve">-- R1 31-10: Support of updated </w:t>
      </w:r>
      <w:proofErr w:type="spellStart"/>
      <w:r w:rsidRPr="00EE6E73">
        <w:rPr>
          <w:color w:val="808080"/>
        </w:rPr>
        <w:t>T_delta</w:t>
      </w:r>
      <w:proofErr w:type="spellEnd"/>
      <w:r w:rsidRPr="00EE6E73">
        <w:rPr>
          <w:color w:val="808080"/>
        </w:rPr>
        <w:t xml:space="preserve">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proofErr w:type="gramStart"/>
      <w:r w:rsidRPr="00EE6E73">
        <w:rPr>
          <w:color w:val="993366"/>
        </w:rPr>
        <w:t>ENUMERATED</w:t>
      </w:r>
      <w:r w:rsidRPr="00EE6E73">
        <w:t>{</w:t>
      </w:r>
      <w:proofErr w:type="gramEnd"/>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E43C80C" w14:textId="783BB0DA" w:rsidR="00795A4E" w:rsidRPr="00EE6E73" w:rsidRDefault="00795A4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w:t>
      </w:r>
      <w:proofErr w:type="gramStart"/>
      <w:r w:rsidRPr="00EE6E73">
        <w:t xml:space="preserve">17  </w:t>
      </w:r>
      <w:r w:rsidRPr="00EE6E73">
        <w:rPr>
          <w:color w:val="993366"/>
        </w:rPr>
        <w:t>ENUMERATED</w:t>
      </w:r>
      <w:proofErr w:type="gramEnd"/>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lastRenderedPageBreak/>
        <w:t xml:space="preserve">    ta-BasedPDC-TN-NonSharedSpectrumChAccess-r17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DE29E4" w:rsidRDefault="00551AF2" w:rsidP="00EE6E73">
      <w:pPr>
        <w:pStyle w:val="PL"/>
      </w:pPr>
      <w:r w:rsidRPr="00EE6E73">
        <w:t xml:space="preserve">        </w:t>
      </w:r>
      <w:r w:rsidRPr="00DE29E4">
        <w:t xml:space="preserve">scs-15kHz-r18                                           </w:t>
      </w:r>
      <w:r w:rsidRPr="00DE29E4">
        <w:rPr>
          <w:color w:val="993366"/>
        </w:rPr>
        <w:t>INTEGER</w:t>
      </w:r>
      <w:r w:rsidRPr="00DE29E4">
        <w:t xml:space="preserve"> (</w:t>
      </w:r>
      <w:proofErr w:type="gramStart"/>
      <w:r w:rsidRPr="00DE29E4">
        <w:t>0..</w:t>
      </w:r>
      <w:proofErr w:type="gramEnd"/>
      <w:r w:rsidRPr="00DE29E4">
        <w:t xml:space="preserve">1)                            </w:t>
      </w:r>
      <w:r w:rsidRPr="00DE29E4">
        <w:rPr>
          <w:color w:val="993366"/>
        </w:rPr>
        <w:t>OPTIONAL</w:t>
      </w:r>
      <w:r w:rsidRPr="00DE29E4">
        <w:t>,</w:t>
      </w:r>
    </w:p>
    <w:p w14:paraId="324ED468" w14:textId="3E195EAB" w:rsidR="00551AF2" w:rsidRPr="00DE29E4" w:rsidRDefault="00551AF2" w:rsidP="00EE6E73">
      <w:pPr>
        <w:pStyle w:val="PL"/>
      </w:pPr>
      <w:r w:rsidRPr="00DE29E4">
        <w:t xml:space="preserve">        scs-30kHz-r18                                           </w:t>
      </w:r>
      <w:r w:rsidRPr="00DE29E4">
        <w:rPr>
          <w:color w:val="993366"/>
        </w:rPr>
        <w:t>INTEGER</w:t>
      </w:r>
      <w:r w:rsidRPr="00DE29E4">
        <w:t xml:space="preserve"> (</w:t>
      </w:r>
      <w:proofErr w:type="gramStart"/>
      <w:r w:rsidRPr="00DE29E4">
        <w:t>0..</w:t>
      </w:r>
      <w:proofErr w:type="gramEnd"/>
      <w:r w:rsidRPr="00DE29E4">
        <w:t xml:space="preserve">1)                            </w:t>
      </w:r>
      <w:r w:rsidRPr="00DE29E4">
        <w:rPr>
          <w:color w:val="993366"/>
        </w:rPr>
        <w:t>OPTIONAL</w:t>
      </w:r>
      <w:r w:rsidRPr="00DE29E4">
        <w:t>,</w:t>
      </w:r>
    </w:p>
    <w:p w14:paraId="15376D41" w14:textId="6ED72D84" w:rsidR="00551AF2" w:rsidRPr="00DE29E4" w:rsidRDefault="00551AF2" w:rsidP="00EE6E73">
      <w:pPr>
        <w:pStyle w:val="PL"/>
      </w:pPr>
      <w:r w:rsidRPr="00DE29E4">
        <w:t xml:space="preserve">        scs-60kHz-r18                                           </w:t>
      </w:r>
      <w:r w:rsidRPr="00DE29E4">
        <w:rPr>
          <w:color w:val="993366"/>
        </w:rPr>
        <w:t>INTEGER</w:t>
      </w:r>
      <w:r w:rsidRPr="00DE29E4">
        <w:t xml:space="preserve"> (</w:t>
      </w:r>
      <w:proofErr w:type="gramStart"/>
      <w:r w:rsidRPr="00DE29E4">
        <w:t>0..</w:t>
      </w:r>
      <w:proofErr w:type="gramEnd"/>
      <w:r w:rsidRPr="00DE29E4">
        <w:t xml:space="preserve">2)                            </w:t>
      </w:r>
      <w:r w:rsidRPr="00DE29E4">
        <w:rPr>
          <w:color w:val="993366"/>
        </w:rPr>
        <w:t>OPTIONAL</w:t>
      </w:r>
      <w:r w:rsidRPr="00DE29E4">
        <w:t>,</w:t>
      </w:r>
    </w:p>
    <w:p w14:paraId="0A67176E" w14:textId="6C8A9D56" w:rsidR="00551AF2" w:rsidRPr="00EE6E73" w:rsidRDefault="00551AF2" w:rsidP="00EE6E73">
      <w:pPr>
        <w:pStyle w:val="PL"/>
      </w:pPr>
      <w:r w:rsidRPr="00DE29E4">
        <w:t xml:space="preserve">        </w:t>
      </w:r>
      <w:r w:rsidRPr="00EE6E73">
        <w:t xml:space="preserve">scs-120kHz-r18                                          </w:t>
      </w:r>
      <w:r w:rsidRPr="00EE6E73">
        <w:rPr>
          <w:color w:val="993366"/>
        </w:rPr>
        <w:t>INTEGER</w:t>
      </w:r>
      <w:r w:rsidRPr="00EE6E73">
        <w:t xml:space="preserve"> (</w:t>
      </w:r>
      <w:proofErr w:type="gramStart"/>
      <w:r w:rsidRPr="00EE6E73">
        <w:t>0..</w:t>
      </w:r>
      <w:proofErr w:type="gramEnd"/>
      <w:r w:rsidRPr="00EE6E73">
        <w:t xml:space="preserve">2)                            </w:t>
      </w:r>
      <w:r w:rsidRPr="00EE6E73">
        <w:rPr>
          <w:color w:val="993366"/>
        </w:rPr>
        <w:t>OPTIONAL</w:t>
      </w:r>
    </w:p>
    <w:p w14:paraId="2FFA8F02" w14:textId="2859CB03"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xml:space="preserve">-- R1 43-5: </w:t>
      </w:r>
      <w:proofErr w:type="spellStart"/>
      <w:r w:rsidRPr="00EE6E73">
        <w:rPr>
          <w:color w:val="808080"/>
        </w:rPr>
        <w:t>Simulatenous</w:t>
      </w:r>
      <w:proofErr w:type="spellEnd"/>
      <w:r w:rsidRPr="00EE6E73">
        <w:rPr>
          <w:color w:val="808080"/>
        </w:rPr>
        <w:t xml:space="preserve">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w:t>
      </w:r>
      <w:proofErr w:type="spellStart"/>
      <w:r w:rsidRPr="00EE6E73">
        <w:t>nonUnifiedTCI</w:t>
      </w:r>
      <w:proofErr w:type="spellEnd"/>
      <w:r w:rsidRPr="00EE6E73">
        <w:t xml:space="preserve">, </w:t>
      </w:r>
      <w:proofErr w:type="spellStart"/>
      <w:r w:rsidRPr="00EE6E73">
        <w:t>unifiedTCI</w:t>
      </w:r>
      <w:proofErr w:type="spellEnd"/>
      <w:r w:rsidRPr="00EE6E73">
        <w:t xml:space="preserve">, </w:t>
      </w:r>
      <w:proofErr w:type="gramStart"/>
      <w:r w:rsidRPr="00EE6E73">
        <w:t xml:space="preserve">both}  </w:t>
      </w:r>
      <w:r w:rsidRPr="00EE6E73">
        <w:rPr>
          <w:color w:val="993366"/>
        </w:rPr>
        <w:t>OPTIONAL</w:t>
      </w:r>
      <w:proofErr w:type="gramEnd"/>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w:t>
      </w:r>
      <w:proofErr w:type="spellStart"/>
      <w:r w:rsidR="00551AF2" w:rsidRPr="00EE6E73">
        <w:t>nonUnifiedTCI</w:t>
      </w:r>
      <w:proofErr w:type="spellEnd"/>
      <w:r w:rsidR="00551AF2" w:rsidRPr="00EE6E73">
        <w:t xml:space="preserve">, </w:t>
      </w:r>
      <w:proofErr w:type="spellStart"/>
      <w:r w:rsidR="00551AF2" w:rsidRPr="00EE6E73">
        <w:t>unifiedTCI</w:t>
      </w:r>
      <w:proofErr w:type="spellEnd"/>
      <w:r w:rsidR="00551AF2" w:rsidRPr="00EE6E73">
        <w:t xml:space="preserve">, </w:t>
      </w:r>
      <w:proofErr w:type="gramStart"/>
      <w:r w:rsidR="00551AF2" w:rsidRPr="00EE6E73">
        <w:t xml:space="preserve">both}  </w:t>
      </w:r>
      <w:r w:rsidR="00551AF2" w:rsidRPr="00EE6E73">
        <w:rPr>
          <w:color w:val="993366"/>
        </w:rPr>
        <w:t>OPTIONAL</w:t>
      </w:r>
      <w:proofErr w:type="gramEnd"/>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lastRenderedPageBreak/>
        <w:t xml:space="preserve">    priorityIndicationOneSlotHARQ-r18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DengXian"/>
        </w:rPr>
      </w:pPr>
      <w:r w:rsidRPr="00EE6E73">
        <w:t xml:space="preserve">    multiPUSCH-DCI-0-2-r18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CCBB482" w14:textId="409ACD96"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D79396" w14:textId="647C0D74" w:rsidR="00523283" w:rsidRDefault="00523283" w:rsidP="00EE6E73">
      <w:pPr>
        <w:pStyle w:val="PL"/>
        <w:rPr>
          <w:ins w:id="2658" w:author="NR_XR_Ph3_R2_131" w:date="2025-09-01T16:42:00Z"/>
        </w:rPr>
      </w:pPr>
      <w:r w:rsidRPr="00EE6E73">
        <w:t xml:space="preserve">    ]]</w:t>
      </w:r>
      <w:ins w:id="2659" w:author="NR_XR_Ph3_R2_131" w:date="2025-09-01T16:42:00Z">
        <w:r w:rsidR="00F44F4F">
          <w:t>,</w:t>
        </w:r>
      </w:ins>
    </w:p>
    <w:p w14:paraId="061D05FE" w14:textId="2B04256F" w:rsidR="00F44F4F" w:rsidDel="00E7620A" w:rsidRDefault="00F44F4F" w:rsidP="00EE6E73">
      <w:pPr>
        <w:pStyle w:val="PL"/>
        <w:rPr>
          <w:del w:id="2660" w:author="NR_MIMO_Ph5" w:date="2025-09-08T16:53:00Z"/>
        </w:rPr>
      </w:pPr>
      <w:ins w:id="2661" w:author="NR_XR_Ph3_R2_131" w:date="2025-09-01T16:42:00Z">
        <w:r>
          <w:rPr>
            <w:rFonts w:hint="eastAsia"/>
          </w:rPr>
          <w:t xml:space="preserve"> </w:t>
        </w:r>
        <w:r>
          <w:t xml:space="preserve">   [[</w:t>
        </w:r>
      </w:ins>
    </w:p>
    <w:p w14:paraId="591CDEA0" w14:textId="2DA9752A" w:rsidR="00E7620A" w:rsidRDefault="00E7620A" w:rsidP="00EE6E73">
      <w:pPr>
        <w:pStyle w:val="PL"/>
        <w:rPr>
          <w:ins w:id="2662" w:author="NR_MIMO_Ph5" w:date="2025-09-08T16:53:00Z"/>
        </w:rPr>
      </w:pPr>
      <w:ins w:id="2663" w:author="NR_MIMO_Ph5" w:date="2025-09-08T16:53:00Z">
        <w:r>
          <w:rPr>
            <w:rFonts w:hint="eastAsia"/>
          </w:rPr>
          <w:t xml:space="preserve"> </w:t>
        </w:r>
        <w:r>
          <w:t xml:space="preserve">   codebookVariantsListExt-r19                             </w:t>
        </w:r>
        <w:proofErr w:type="spellStart"/>
        <w:r>
          <w:rPr>
            <w:rFonts w:hint="eastAsia"/>
          </w:rPr>
          <w:t>C</w:t>
        </w:r>
        <w:r>
          <w:t>odebookVariantsListExt-r19</w:t>
        </w:r>
        <w:proofErr w:type="spellEnd"/>
        <w:r>
          <w:t xml:space="preserve">                   OPTIONAL,</w:t>
        </w:r>
      </w:ins>
    </w:p>
    <w:p w14:paraId="0AFA3674" w14:textId="455C8961" w:rsidR="00E7620A" w:rsidRDefault="00E7620A" w:rsidP="00E7620A">
      <w:pPr>
        <w:pStyle w:val="PL"/>
        <w:rPr>
          <w:ins w:id="2664" w:author="NR_MIMO_Ph5" w:date="2025-09-08T16:53:00Z"/>
        </w:rPr>
      </w:pPr>
      <w:ins w:id="2665" w:author="NR_MIMO_Ph5" w:date="2025-09-08T16:53:00Z">
        <w:r>
          <w:rPr>
            <w:rFonts w:hint="eastAsia"/>
          </w:rPr>
          <w:t xml:space="preserve"> </w:t>
        </w:r>
        <w:r>
          <w:t xml:space="preserve">   codebookVariantsList</w:t>
        </w:r>
      </w:ins>
      <w:ins w:id="2666" w:author="NR_MIMO_Ph5" w:date="2025-09-08T16:54:00Z">
        <w:r>
          <w:t>Aggregate</w:t>
        </w:r>
      </w:ins>
      <w:ins w:id="2667" w:author="NR_MIMO_Ph5" w:date="2025-09-08T16:53:00Z">
        <w:r>
          <w:t xml:space="preserve">-r19                       </w:t>
        </w:r>
        <w:proofErr w:type="spellStart"/>
        <w:r>
          <w:rPr>
            <w:rFonts w:hint="eastAsia"/>
          </w:rPr>
          <w:t>C</w:t>
        </w:r>
        <w:r>
          <w:t>odebookVariantsList</w:t>
        </w:r>
      </w:ins>
      <w:ins w:id="2668" w:author="NR_MIMO_Ph5" w:date="2025-09-08T16:54:00Z">
        <w:r>
          <w:t>Aggregate</w:t>
        </w:r>
      </w:ins>
      <w:ins w:id="2669" w:author="NR_MIMO_Ph5" w:date="2025-09-08T16:53:00Z">
        <w:r>
          <w:t>-r19</w:t>
        </w:r>
        <w:proofErr w:type="spellEnd"/>
        <w:r>
          <w:t xml:space="preserve">             OPTIONAL,</w:t>
        </w:r>
      </w:ins>
    </w:p>
    <w:p w14:paraId="09C55535" w14:textId="72073779" w:rsidR="00E7620A" w:rsidRDefault="00E7620A" w:rsidP="00E7620A">
      <w:pPr>
        <w:pStyle w:val="PL"/>
        <w:rPr>
          <w:ins w:id="2670" w:author="NR_MIMO_Ph5" w:date="2025-09-08T16:53:00Z"/>
        </w:rPr>
      </w:pPr>
      <w:ins w:id="2671" w:author="NR_MIMO_Ph5" w:date="2025-09-08T16:53:00Z">
        <w:r>
          <w:rPr>
            <w:rFonts w:hint="eastAsia"/>
          </w:rPr>
          <w:t xml:space="preserve"> </w:t>
        </w:r>
        <w:r>
          <w:t xml:space="preserve">   codebookVariantsList</w:t>
        </w:r>
      </w:ins>
      <w:ins w:id="2672" w:author="NR_MIMO_Ph5" w:date="2025-09-08T16:54:00Z">
        <w:r>
          <w:t>Hybrid</w:t>
        </w:r>
      </w:ins>
      <w:ins w:id="2673" w:author="NR_MIMO_Ph5" w:date="2025-09-08T16:53:00Z">
        <w:r>
          <w:t xml:space="preserve">-r19                          </w:t>
        </w:r>
        <w:proofErr w:type="spellStart"/>
        <w:r>
          <w:rPr>
            <w:rFonts w:hint="eastAsia"/>
          </w:rPr>
          <w:t>C</w:t>
        </w:r>
        <w:r>
          <w:t>odebookVariantsList</w:t>
        </w:r>
      </w:ins>
      <w:ins w:id="2674" w:author="NR_MIMO_Ph5" w:date="2025-09-08T16:54:00Z">
        <w:r>
          <w:t>Hybrid</w:t>
        </w:r>
      </w:ins>
      <w:ins w:id="2675" w:author="NR_MIMO_Ph5" w:date="2025-09-08T16:53:00Z">
        <w:r>
          <w:t>-r19</w:t>
        </w:r>
        <w:proofErr w:type="spellEnd"/>
        <w:r>
          <w:t xml:space="preserve">                OPTIONAL,</w:t>
        </w:r>
      </w:ins>
    </w:p>
    <w:p w14:paraId="5900898C" w14:textId="77777777" w:rsidR="00E7620A" w:rsidRDefault="00E7620A" w:rsidP="00EE6E73">
      <w:pPr>
        <w:pStyle w:val="PL"/>
        <w:rPr>
          <w:ins w:id="2676" w:author="NR_XR_Ph3_R2_131" w:date="2025-09-01T23:06:00Z"/>
        </w:rPr>
      </w:pPr>
    </w:p>
    <w:p w14:paraId="6F8D8B21" w14:textId="04F8E161" w:rsidR="00A96512" w:rsidRDefault="00A96512" w:rsidP="00EE6E73">
      <w:pPr>
        <w:pStyle w:val="PL"/>
        <w:rPr>
          <w:ins w:id="2677" w:author="NR_AIML_air-Ph2" w:date="2025-09-06T18:12:00Z"/>
          <w:color w:val="808080"/>
        </w:rPr>
      </w:pPr>
      <w:ins w:id="2678" w:author="NR_AIML_air-Ph2" w:date="2025-09-06T18:12:00Z">
        <w:r>
          <w:rPr>
            <w:rFonts w:hint="eastAsia"/>
            <w:color w:val="808080"/>
          </w:rPr>
          <w:t xml:space="preserve"> </w:t>
        </w:r>
        <w:r>
          <w:rPr>
            <w:color w:val="808080"/>
          </w:rPr>
          <w:t xml:space="preserve">   -- </w:t>
        </w:r>
      </w:ins>
      <w:ins w:id="2679" w:author="NR_AIML_air-Ph2" w:date="2025-09-06T18:13:00Z">
        <w:r>
          <w:rPr>
            <w:color w:val="808080"/>
          </w:rPr>
          <w:t xml:space="preserve">R1 58-1-2: </w:t>
        </w:r>
        <w:r w:rsidRPr="00A96512">
          <w:rPr>
            <w:color w:val="808080"/>
          </w:rPr>
          <w:t>UE-side beam prediction for BM Case1 for inference</w:t>
        </w:r>
      </w:ins>
    </w:p>
    <w:p w14:paraId="11619A34" w14:textId="20C9E931" w:rsidR="00A96512" w:rsidRDefault="00A96512" w:rsidP="00EE6E73">
      <w:pPr>
        <w:pStyle w:val="PL"/>
        <w:rPr>
          <w:ins w:id="2680" w:author="NR_AIML_air-Ph2" w:date="2025-09-06T18:14:00Z"/>
        </w:rPr>
      </w:pPr>
      <w:ins w:id="2681" w:author="NR_AIML_air-Ph2" w:date="2025-09-06T18:13:00Z">
        <w:r>
          <w:rPr>
            <w:rFonts w:hint="eastAsia"/>
            <w:color w:val="808080"/>
          </w:rPr>
          <w:t xml:space="preserve"> </w:t>
        </w:r>
        <w:r w:rsidRPr="00A96512">
          <w:rPr>
            <w:rPrChange w:id="2682" w:author="NR_AIML_air-Ph2" w:date="2025-09-06T18:13:00Z">
              <w:rPr>
                <w:color w:val="808080"/>
              </w:rPr>
            </w:rPrChange>
          </w:rPr>
          <w:t xml:space="preserve">   aiml-BM-Case1-r19</w:t>
        </w:r>
        <w:r>
          <w:t xml:space="preserve">                                       ENUMERATED {</w:t>
        </w:r>
        <w:proofErr w:type="gramStart"/>
        <w:r>
          <w:t xml:space="preserve">supported}   </w:t>
        </w:r>
        <w:proofErr w:type="gramEnd"/>
        <w:r>
          <w:t xml:space="preserve">                     </w:t>
        </w:r>
      </w:ins>
      <w:ins w:id="2683" w:author="NR_AIML_air-Ph2" w:date="2025-09-06T18:14:00Z">
        <w:r>
          <w:t>OPTIONAL,</w:t>
        </w:r>
      </w:ins>
    </w:p>
    <w:p w14:paraId="77A078FF" w14:textId="1DF39EE6" w:rsidR="00A96512" w:rsidRDefault="00A96512" w:rsidP="00A96512">
      <w:pPr>
        <w:pStyle w:val="PL"/>
        <w:rPr>
          <w:ins w:id="2684" w:author="NR_AIML_air-Ph2" w:date="2025-09-06T18:14:00Z"/>
          <w:color w:val="808080"/>
        </w:rPr>
      </w:pPr>
      <w:ins w:id="2685" w:author="NR_AIML_air-Ph2" w:date="2025-09-06T18:14:00Z">
        <w:r>
          <w:rPr>
            <w:rFonts w:hint="eastAsia"/>
            <w:color w:val="808080"/>
          </w:rPr>
          <w:t xml:space="preserve"> </w:t>
        </w:r>
        <w:r>
          <w:rPr>
            <w:color w:val="808080"/>
          </w:rPr>
          <w:t xml:space="preserve">   -- R1 58-1-4: </w:t>
        </w:r>
        <w:r w:rsidRPr="00A96512">
          <w:rPr>
            <w:color w:val="808080"/>
          </w:rPr>
          <w:t xml:space="preserve">UE-side beam prediction for BM Case2 for </w:t>
        </w:r>
        <w:proofErr w:type="spellStart"/>
        <w:r w:rsidRPr="00A96512">
          <w:rPr>
            <w:color w:val="808080"/>
          </w:rPr>
          <w:t>inferenc</w:t>
        </w:r>
        <w:proofErr w:type="spellEnd"/>
      </w:ins>
    </w:p>
    <w:p w14:paraId="624EC8EB" w14:textId="3E1AEA98" w:rsidR="00A96512" w:rsidRDefault="00A96512" w:rsidP="00A96512">
      <w:pPr>
        <w:pStyle w:val="PL"/>
        <w:rPr>
          <w:ins w:id="2686" w:author="NR_AIML_air-Ph2" w:date="2025-09-06T18:14:00Z"/>
        </w:rPr>
      </w:pPr>
      <w:ins w:id="2687" w:author="NR_AIML_air-Ph2" w:date="2025-09-06T18:14:00Z">
        <w:r>
          <w:rPr>
            <w:rFonts w:hint="eastAsia"/>
            <w:color w:val="808080"/>
          </w:rPr>
          <w:t xml:space="preserve"> </w:t>
        </w:r>
        <w:r w:rsidRPr="009C7EF6">
          <w:t xml:space="preserve">   aiml-BM-Case</w:t>
        </w:r>
        <w:r>
          <w:t>2</w:t>
        </w:r>
        <w:r w:rsidRPr="009C7EF6">
          <w:t>-r19</w:t>
        </w:r>
        <w:r>
          <w:t xml:space="preserve">                                       ENUMERATED {</w:t>
        </w:r>
        <w:proofErr w:type="gramStart"/>
        <w:r>
          <w:t xml:space="preserve">supported}   </w:t>
        </w:r>
        <w:proofErr w:type="gramEnd"/>
        <w:r>
          <w:t xml:space="preserve">                     OPTIONAL,</w:t>
        </w:r>
      </w:ins>
    </w:p>
    <w:p w14:paraId="29824C7A" w14:textId="37108F98" w:rsidR="00556D6C" w:rsidRPr="00556D6C" w:rsidRDefault="00556D6C" w:rsidP="00EE6E73">
      <w:pPr>
        <w:pStyle w:val="PL"/>
        <w:rPr>
          <w:ins w:id="2688" w:author="NR_XR_Ph3_R2_131" w:date="2025-09-01T16:43:00Z"/>
          <w:color w:val="808080"/>
        </w:rPr>
      </w:pPr>
      <w:ins w:id="2689" w:author="NR_XR_Ph3_R2_131" w:date="2025-09-01T23:06:00Z">
        <w:r w:rsidRPr="00556D6C">
          <w:rPr>
            <w:rFonts w:hint="eastAsia"/>
            <w:color w:val="808080"/>
          </w:rPr>
          <w:t xml:space="preserve"> </w:t>
        </w:r>
        <w:r w:rsidRPr="00556D6C">
          <w:rPr>
            <w:color w:val="808080"/>
          </w:rPr>
          <w:t xml:space="preserve">   -- </w:t>
        </w:r>
      </w:ins>
      <w:ins w:id="2690" w:author="NR_XR_Ph3_R2_131" w:date="2025-09-01T23:08:00Z">
        <w:r w:rsidRPr="00556D6C">
          <w:rPr>
            <w:color w:val="808080"/>
          </w:rPr>
          <w:t>R1 64-1: Enabling TX/RX during measurement gap scheduling restriction</w:t>
        </w:r>
      </w:ins>
    </w:p>
    <w:p w14:paraId="2C68AF5D" w14:textId="77777777" w:rsidR="00DD723F" w:rsidRDefault="00F44F4F" w:rsidP="00EE6E73">
      <w:pPr>
        <w:pStyle w:val="PL"/>
        <w:rPr>
          <w:ins w:id="2691" w:author="NR_XR_Ph3_R2_131" w:date="2025-09-01T16:55:00Z"/>
        </w:rPr>
      </w:pPr>
      <w:ins w:id="2692" w:author="NR_XR_Ph3_R2_131" w:date="2025-09-01T16:43:00Z">
        <w:r>
          <w:rPr>
            <w:rFonts w:hint="eastAsia"/>
          </w:rPr>
          <w:t xml:space="preserve"> </w:t>
        </w:r>
        <w:r>
          <w:t xml:space="preserve">   </w:t>
        </w:r>
        <w:r w:rsidRPr="00F44F4F">
          <w:t>enableTx-RxDuringMeasGap-r19</w:t>
        </w:r>
        <w:r>
          <w:t xml:space="preserve">                            </w:t>
        </w:r>
      </w:ins>
      <w:ins w:id="2693" w:author="NR_XR_Ph3_R2_131" w:date="2025-09-01T16:55:00Z">
        <w:r w:rsidR="00DD723F" w:rsidRPr="00556D6C">
          <w:rPr>
            <w:color w:val="993366"/>
          </w:rPr>
          <w:t>SEQUENCE</w:t>
        </w:r>
        <w:r w:rsidR="00DD723F">
          <w:t xml:space="preserve"> {</w:t>
        </w:r>
      </w:ins>
    </w:p>
    <w:p w14:paraId="66DC3E18" w14:textId="4202982D" w:rsidR="00DD723F" w:rsidRDefault="00DD723F" w:rsidP="00EE6E73">
      <w:pPr>
        <w:pStyle w:val="PL"/>
        <w:rPr>
          <w:ins w:id="2694" w:author="NR_XR_Ph3_R2_131" w:date="2025-09-01T16:57:00Z"/>
        </w:rPr>
      </w:pPr>
      <w:ins w:id="2695" w:author="NR_XR_Ph3_R2_131" w:date="2025-09-01T16:55:00Z">
        <w:r>
          <w:rPr>
            <w:rFonts w:hint="eastAsia"/>
          </w:rPr>
          <w:t xml:space="preserve"> </w:t>
        </w:r>
        <w:r>
          <w:t xml:space="preserve">   </w:t>
        </w:r>
        <w:r>
          <w:rPr>
            <w:rFonts w:hint="eastAsia"/>
          </w:rPr>
          <w:t xml:space="preserve"> </w:t>
        </w:r>
        <w:r>
          <w:t xml:space="preserve">   </w:t>
        </w:r>
      </w:ins>
      <w:ins w:id="2696" w:author="NR_XR_Ph3_R2_131" w:date="2025-09-01T16:56:00Z">
        <w:r>
          <w:t xml:space="preserve">additionalDCI-r19                                      </w:t>
        </w:r>
        <w:del w:id="2697" w:author="NR_XR_Ph3-Core-Ph2" w:date="2025-09-06T15:12:00Z">
          <w:r w:rsidRPr="00556D6C" w:rsidDel="0059677F">
            <w:rPr>
              <w:color w:val="993366"/>
            </w:rPr>
            <w:delText>ENUMERATED</w:delText>
          </w:r>
          <w:r w:rsidDel="0059677F">
            <w:delText xml:space="preserve"> {dci0-2</w:delText>
          </w:r>
        </w:del>
      </w:ins>
      <w:ins w:id="2698" w:author="NR_XR_Ph3_R2_131" w:date="2025-09-01T16:57:00Z">
        <w:del w:id="2699" w:author="NR_XR_Ph3-Core-Ph2" w:date="2025-09-06T15:12:00Z">
          <w:r w:rsidDel="0059677F">
            <w:delText>and1-2, dci0-3, dci1-3}</w:delText>
          </w:r>
        </w:del>
      </w:ins>
      <w:ins w:id="2700" w:author="NR_XR_Ph3-Core-Ph2" w:date="2025-09-06T15:12:00Z">
        <w:r w:rsidR="0059677F" w:rsidRPr="0059677F">
          <w:rPr>
            <w:color w:val="993366"/>
          </w:rPr>
          <w:t xml:space="preserve"> </w:t>
        </w:r>
        <w:r w:rsidR="0059677F" w:rsidRPr="00EE6E73">
          <w:rPr>
            <w:color w:val="993366"/>
          </w:rPr>
          <w:t>BIT</w:t>
        </w:r>
        <w:r w:rsidR="0059677F" w:rsidRPr="00EE6E73">
          <w:t xml:space="preserve"> </w:t>
        </w:r>
        <w:r w:rsidR="0059677F" w:rsidRPr="00EE6E73">
          <w:rPr>
            <w:color w:val="993366"/>
          </w:rPr>
          <w:t>STRING</w:t>
        </w:r>
        <w:r w:rsidR="0059677F" w:rsidRPr="00EE6E73">
          <w:t xml:space="preserve"> (</w:t>
        </w:r>
        <w:r w:rsidR="0059677F" w:rsidRPr="00EE6E73">
          <w:rPr>
            <w:color w:val="993366"/>
          </w:rPr>
          <w:t>SIZE</w:t>
        </w:r>
        <w:r w:rsidR="0059677F" w:rsidRPr="00EE6E73">
          <w:t xml:space="preserve"> (</w:t>
        </w:r>
      </w:ins>
      <w:ins w:id="2701" w:author="NR_XR_Ph3-Core-Ph2" w:date="2025-09-06T15:13:00Z">
        <w:r w:rsidR="0059677F">
          <w:t>3</w:t>
        </w:r>
      </w:ins>
      <w:ins w:id="2702" w:author="NR_XR_Ph3-Core-Ph2" w:date="2025-09-06T15:12:00Z">
        <w:r w:rsidR="0059677F" w:rsidRPr="00EE6E73">
          <w:t>))</w:t>
        </w:r>
      </w:ins>
      <w:ins w:id="2703" w:author="NR_XR_Ph3_R2_131" w:date="2025-09-01T16:57:00Z">
        <w:r>
          <w:t>,</w:t>
        </w:r>
      </w:ins>
    </w:p>
    <w:p w14:paraId="5FE53FC4" w14:textId="6F1BD152" w:rsidR="00DD723F" w:rsidRDefault="00DD723F" w:rsidP="00EE6E73">
      <w:pPr>
        <w:pStyle w:val="PL"/>
        <w:rPr>
          <w:ins w:id="2704" w:author="NR_XR_Ph3_R2_131" w:date="2025-09-01T16:58:00Z"/>
        </w:rPr>
      </w:pPr>
      <w:ins w:id="2705" w:author="NR_XR_Ph3_R2_131" w:date="2025-09-01T16:57:00Z">
        <w:r>
          <w:rPr>
            <w:rFonts w:hint="eastAsia"/>
          </w:rPr>
          <w:t xml:space="preserve"> </w:t>
        </w:r>
        <w:r>
          <w:t xml:space="preserve">       </w:t>
        </w:r>
      </w:ins>
      <w:ins w:id="2706" w:author="NR_XR_Ph3_R2_131" w:date="2025-09-01T16:58:00Z">
        <w:r>
          <w:t xml:space="preserve">indicationField-r19                                     </w:t>
        </w:r>
        <w:r w:rsidRPr="00556D6C">
          <w:rPr>
            <w:color w:val="993366"/>
          </w:rPr>
          <w:t>ENUMERATED</w:t>
        </w:r>
        <w:r>
          <w:t xml:space="preserve"> {option</w:t>
        </w:r>
        <w:proofErr w:type="gramStart"/>
        <w:r>
          <w:t>1,option</w:t>
        </w:r>
        <w:proofErr w:type="gramEnd"/>
        <w:r>
          <w:t>2},</w:t>
        </w:r>
      </w:ins>
    </w:p>
    <w:p w14:paraId="193A3160" w14:textId="6CEECE4B" w:rsidR="00DD723F" w:rsidRDefault="00DD723F" w:rsidP="00EE6E73">
      <w:pPr>
        <w:pStyle w:val="PL"/>
        <w:rPr>
          <w:ins w:id="2707" w:author="NR_XR_Ph3_R2_131" w:date="2025-09-01T16:55:00Z"/>
        </w:rPr>
      </w:pPr>
      <w:ins w:id="2708" w:author="NR_XR_Ph3_R2_131" w:date="2025-09-01T16:58:00Z">
        <w:r>
          <w:rPr>
            <w:rFonts w:hint="eastAsia"/>
          </w:rPr>
          <w:t xml:space="preserve"> </w:t>
        </w:r>
        <w:r>
          <w:t xml:space="preserve">       minimumTi</w:t>
        </w:r>
      </w:ins>
      <w:ins w:id="2709" w:author="NR_XR_Ph3_R2_131" w:date="2025-09-01T16:59:00Z">
        <w:r>
          <w:t xml:space="preserve">meOffset-r19                                   </w:t>
        </w:r>
        <w:r w:rsidRPr="00556D6C">
          <w:rPr>
            <w:color w:val="993366"/>
          </w:rPr>
          <w:t>ENUMERATED</w:t>
        </w:r>
        <w:r>
          <w:t xml:space="preserve"> {ms</w:t>
        </w:r>
        <w:proofErr w:type="gramStart"/>
        <w:r>
          <w:t>5,ms</w:t>
        </w:r>
        <w:proofErr w:type="gramEnd"/>
        <w:r>
          <w:t>3}</w:t>
        </w:r>
      </w:ins>
    </w:p>
    <w:p w14:paraId="3CF00FD2" w14:textId="4B60122A" w:rsidR="00F44F4F" w:rsidRDefault="00DD723F" w:rsidP="00EE6E73">
      <w:pPr>
        <w:pStyle w:val="PL"/>
        <w:rPr>
          <w:ins w:id="2710" w:author="NR_XR_Ph3_R2_131" w:date="2025-09-01T16:42:00Z"/>
        </w:rPr>
      </w:pPr>
      <w:ins w:id="2711" w:author="NR_XR_Ph3_R2_131" w:date="2025-09-01T16:55:00Z">
        <w:r>
          <w:rPr>
            <w:rFonts w:hint="eastAsia"/>
          </w:rPr>
          <w:t xml:space="preserve"> </w:t>
        </w:r>
        <w:r>
          <w:t xml:space="preserve">   </w:t>
        </w:r>
        <w:proofErr w:type="gramStart"/>
        <w:r>
          <w:t>}</w:t>
        </w:r>
      </w:ins>
      <w:ins w:id="2712" w:author="NR_XR_Ph3_R2_131" w:date="2025-09-01T16:57:00Z">
        <w:r w:rsidRPr="00EE6E73">
          <w:t xml:space="preserve">   </w:t>
        </w:r>
        <w:proofErr w:type="gramEnd"/>
        <w:r w:rsidRPr="00EE6E73">
          <w:t xml:space="preserve">                                                                                                  </w:t>
        </w:r>
        <w:r w:rsidRPr="00EE6E73">
          <w:rPr>
            <w:color w:val="993366"/>
          </w:rPr>
          <w:t>OPTIONAL</w:t>
        </w:r>
      </w:ins>
    </w:p>
    <w:p w14:paraId="63AFB04D" w14:textId="59BE1177" w:rsidR="00F44F4F" w:rsidRPr="00EE6E73" w:rsidRDefault="00F44F4F" w:rsidP="00EE6E73">
      <w:pPr>
        <w:pStyle w:val="PL"/>
      </w:pPr>
      <w:ins w:id="2713" w:author="NR_XR_Ph3_R2_131" w:date="2025-09-01T16:42:00Z">
        <w:r>
          <w:rPr>
            <w:rFonts w:hint="eastAsia"/>
          </w:rPr>
          <w:t xml:space="preserve"> </w:t>
        </w:r>
        <w:r>
          <w:t xml:space="preserve">   </w:t>
        </w:r>
      </w:ins>
      <w:ins w:id="2714" w:author="NR_XR_Ph3_R2_131" w:date="2025-09-01T16:43:00Z">
        <w:r>
          <w:t>]]</w:t>
        </w:r>
      </w:ins>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Phy-ParametersCommon-v16a</w:t>
      </w:r>
      <w:proofErr w:type="gramStart"/>
      <w:r w:rsidRPr="00EE6E73">
        <w:t>0 ::=</w:t>
      </w:r>
      <w:proofErr w:type="gramEnd"/>
      <w:r w:rsidRPr="00EE6E73">
        <w:t xml:space="preserve">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proofErr w:type="spellStart"/>
      <w:r w:rsidRPr="00EE6E73">
        <w:t>Phy</w:t>
      </w:r>
      <w:proofErr w:type="spellEnd"/>
      <w:r w:rsidRPr="00EE6E73">
        <w:t>-</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w:t>
      </w:r>
      <w:proofErr w:type="spellStart"/>
      <w:r w:rsidRPr="00EE6E73">
        <w:t>dynamicSFI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95B3B0"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1791" w14:textId="77777777" w:rsidR="00394471" w:rsidRPr="00EE6E73" w:rsidRDefault="00394471" w:rsidP="00EE6E73">
      <w:pPr>
        <w:pStyle w:val="PL"/>
      </w:pPr>
      <w:r w:rsidRPr="00EE6E73">
        <w:lastRenderedPageBreak/>
        <w:t xml:space="preserve">    </w:t>
      </w:r>
      <w:proofErr w:type="spellStart"/>
      <w:r w:rsidRPr="00EE6E73">
        <w:t>twoDifferentTPC</w:t>
      </w:r>
      <w:proofErr w:type="spellEnd"/>
      <w:r w:rsidRPr="00EE6E73">
        <w:t xml:space="preserve">-Loop-PUCCH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86D16"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FDBC96" w14:textId="77777777" w:rsidR="00394471" w:rsidRPr="00EE6E73" w:rsidRDefault="00394471" w:rsidP="00EE6E73">
      <w:pPr>
        <w:pStyle w:val="PL"/>
      </w:pPr>
      <w:r w:rsidRPr="00EE6E73">
        <w:t xml:space="preserve">    </w:t>
      </w:r>
      <w:proofErr w:type="spellStart"/>
      <w:r w:rsidRPr="00EE6E73">
        <w:t>ul-SchedulingOffset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proofErr w:type="spellStart"/>
      <w:r w:rsidRPr="00EE6E73">
        <w:t>Phy</w:t>
      </w:r>
      <w:proofErr w:type="spellEnd"/>
      <w:r w:rsidRPr="00EE6E73">
        <w:t>-</w:t>
      </w:r>
      <w:proofErr w:type="spellStart"/>
      <w:r w:rsidRPr="00EE6E73">
        <w:t>ParametersFRX</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w:t>
      </w:r>
      <w:proofErr w:type="spellStart"/>
      <w:r w:rsidRPr="00EE6E73">
        <w:t>dynamicSFI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42DE69D7" w14:textId="77777777" w:rsidR="00394471" w:rsidRPr="00EE6E73" w:rsidRDefault="00394471" w:rsidP="00EE6E73">
      <w:pPr>
        <w:pStyle w:val="PL"/>
      </w:pPr>
      <w:r w:rsidRPr="00EE6E73">
        <w:t xml:space="preserve">    </w:t>
      </w:r>
      <w:proofErr w:type="spellStart"/>
      <w:r w:rsidRPr="00EE6E73">
        <w:t>twoFL</w:t>
      </w:r>
      <w:proofErr w:type="spellEnd"/>
      <w:r w:rsidRPr="00EE6E73">
        <w:t xml:space="preserve">-DMRS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627AC4B" w14:textId="77777777" w:rsidR="00394471" w:rsidRPr="00EE6E73" w:rsidRDefault="00394471" w:rsidP="00EE6E73">
      <w:pPr>
        <w:pStyle w:val="PL"/>
      </w:pPr>
      <w:r w:rsidRPr="00EE6E73">
        <w:t xml:space="preserve">    </w:t>
      </w:r>
      <w:proofErr w:type="spellStart"/>
      <w:r w:rsidRPr="00EE6E73">
        <w:t>supportedDMRS-TypeDL</w:t>
      </w:r>
      <w:proofErr w:type="spellEnd"/>
      <w:r w:rsidRPr="00EE6E73">
        <w:t xml:space="preserve">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w:t>
      </w:r>
      <w:proofErr w:type="spellStart"/>
      <w:r w:rsidRPr="00EE6E73">
        <w:t>supportedDMRS-TypeUL</w:t>
      </w:r>
      <w:proofErr w:type="spellEnd"/>
      <w:r w:rsidRPr="00EE6E73">
        <w:t xml:space="preserve">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w:t>
      </w:r>
      <w:proofErr w:type="spellStart"/>
      <w:r w:rsidRPr="00EE6E73">
        <w:t>semiOpenLoopCSI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FF924" w14:textId="77777777" w:rsidR="00394471" w:rsidRPr="00EE6E73" w:rsidRDefault="00394471" w:rsidP="00EE6E73">
      <w:pPr>
        <w:pStyle w:val="PL"/>
      </w:pPr>
      <w:r w:rsidRPr="00EE6E73">
        <w:t xml:space="preserve">    </w:t>
      </w:r>
      <w:proofErr w:type="spellStart"/>
      <w:r w:rsidRPr="00EE6E73">
        <w:t>csi-ReportWithoutPMI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A022" w14:textId="77777777" w:rsidR="00394471" w:rsidRPr="00EE6E73" w:rsidRDefault="00394471" w:rsidP="00EE6E73">
      <w:pPr>
        <w:pStyle w:val="PL"/>
      </w:pPr>
      <w:r w:rsidRPr="00EE6E73">
        <w:t xml:space="preserve">    </w:t>
      </w:r>
      <w:proofErr w:type="spellStart"/>
      <w:r w:rsidRPr="00EE6E73">
        <w:t>csi-ReportWithoutCQI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0D322F" w14:textId="77777777" w:rsidR="00394471" w:rsidRPr="00EE6E73" w:rsidRDefault="00394471" w:rsidP="00EE6E73">
      <w:pPr>
        <w:pStyle w:val="PL"/>
      </w:pPr>
      <w:r w:rsidRPr="00EE6E73">
        <w:t xml:space="preserve">    </w:t>
      </w:r>
      <w:proofErr w:type="spellStart"/>
      <w:r w:rsidRPr="00EE6E73">
        <w:t>onePortsPTRS</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w:t>
      </w:r>
      <w:proofErr w:type="spellStart"/>
      <w:r w:rsidRPr="00EE6E73">
        <w:t>MultiPerSlot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B832C3" w14:textId="77777777" w:rsidR="00394471" w:rsidRPr="00EE6E73" w:rsidRDefault="00394471" w:rsidP="00EE6E73">
      <w:pPr>
        <w:pStyle w:val="PL"/>
      </w:pPr>
      <w:r w:rsidRPr="00EE6E73">
        <w:t xml:space="preserve">    </w:t>
      </w:r>
      <w:proofErr w:type="spellStart"/>
      <w:r w:rsidRPr="00EE6E73">
        <w:t>uci-CodeBlockSegmentation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802932" w14:textId="77777777" w:rsidR="00394471" w:rsidRPr="00EE6E73" w:rsidRDefault="00394471" w:rsidP="00EE6E73">
      <w:pPr>
        <w:pStyle w:val="PL"/>
      </w:pPr>
      <w:r w:rsidRPr="00EE6E73">
        <w:t xml:space="preserve">    </w:t>
      </w:r>
      <w:proofErr w:type="spellStart"/>
      <w:r w:rsidRPr="00EE6E73">
        <w:t>onePUCCH-LongAndShortFormat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B95282" w14:textId="77777777" w:rsidR="00394471" w:rsidRPr="00EE6E73" w:rsidRDefault="00394471" w:rsidP="00EE6E73">
      <w:pPr>
        <w:pStyle w:val="PL"/>
      </w:pPr>
      <w:r w:rsidRPr="00EE6E73">
        <w:t xml:space="preserve">    </w:t>
      </w:r>
      <w:proofErr w:type="spellStart"/>
      <w:r w:rsidRPr="00EE6E73">
        <w:t>twoPUCCH-AnyOthersInSlot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F1C11" w14:textId="77777777" w:rsidR="00394471" w:rsidRPr="00EE6E73" w:rsidRDefault="00394471" w:rsidP="00EE6E73">
      <w:pPr>
        <w:pStyle w:val="PL"/>
      </w:pPr>
      <w:r w:rsidRPr="00EE6E73">
        <w:t xml:space="preserve">    </w:t>
      </w:r>
      <w:proofErr w:type="spellStart"/>
      <w:r w:rsidRPr="00EE6E73">
        <w:t>intraSlotFreqHopping</w:t>
      </w:r>
      <w:proofErr w:type="spellEnd"/>
      <w:r w:rsidRPr="00EE6E73">
        <w:t xml:space="preserve">-PUSCH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04A606" w14:textId="77777777" w:rsidR="00394471" w:rsidRPr="00EE6E73" w:rsidRDefault="00394471" w:rsidP="00EE6E73">
      <w:pPr>
        <w:pStyle w:val="PL"/>
      </w:pPr>
      <w:r w:rsidRPr="00EE6E73">
        <w:t xml:space="preserve">    </w:t>
      </w:r>
      <w:proofErr w:type="spellStart"/>
      <w:r w:rsidRPr="00EE6E73">
        <w:t>pusch</w:t>
      </w:r>
      <w:proofErr w:type="spellEnd"/>
      <w:r w:rsidRPr="00EE6E73">
        <w:t xml:space="preserve">-LBRM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1F2C0" w14:textId="77777777" w:rsidR="00394471" w:rsidRPr="00EE6E73" w:rsidRDefault="00394471" w:rsidP="00EE6E73">
      <w:pPr>
        <w:pStyle w:val="PL"/>
      </w:pPr>
      <w:r w:rsidRPr="00EE6E73">
        <w:t xml:space="preserve">    </w:t>
      </w:r>
      <w:proofErr w:type="spellStart"/>
      <w:r w:rsidRPr="00EE6E73">
        <w:t>pdcch-BlindDetectionCA</w:t>
      </w:r>
      <w:proofErr w:type="spellEnd"/>
      <w:r w:rsidRPr="00EE6E73">
        <w:t xml:space="preserve">                      </w:t>
      </w:r>
      <w:r w:rsidRPr="00EE6E73">
        <w:rPr>
          <w:color w:val="993366"/>
        </w:rPr>
        <w:t>INTEGER</w:t>
      </w:r>
      <w:r w:rsidRPr="00EE6E73">
        <w:t xml:space="preserve"> (</w:t>
      </w:r>
      <w:proofErr w:type="gramStart"/>
      <w:r w:rsidRPr="00EE6E73">
        <w:t>4..</w:t>
      </w:r>
      <w:proofErr w:type="gramEnd"/>
      <w:r w:rsidRPr="00EE6E73">
        <w:t xml:space="preserve">16)                             </w:t>
      </w:r>
      <w:r w:rsidRPr="00EE6E73">
        <w:rPr>
          <w:color w:val="993366"/>
        </w:rPr>
        <w:t>OPTIONAL</w:t>
      </w:r>
      <w:r w:rsidRPr="00EE6E73">
        <w:t>,</w:t>
      </w:r>
    </w:p>
    <w:p w14:paraId="3CAA5690" w14:textId="77777777" w:rsidR="00394471" w:rsidRPr="00EE6E73" w:rsidRDefault="00394471" w:rsidP="00EE6E73">
      <w:pPr>
        <w:pStyle w:val="PL"/>
      </w:pPr>
      <w:r w:rsidRPr="00EE6E73">
        <w:t xml:space="preserve">    </w:t>
      </w:r>
      <w:proofErr w:type="spellStart"/>
      <w:r w:rsidRPr="00EE6E73">
        <w:t>tpc</w:t>
      </w:r>
      <w:proofErr w:type="spellEnd"/>
      <w:r w:rsidRPr="00EE6E73">
        <w:t xml:space="preserve">-PUSCH-RNTI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C7AF99" w14:textId="77777777" w:rsidR="00394471" w:rsidRPr="00EE6E73" w:rsidRDefault="00394471" w:rsidP="00EE6E73">
      <w:pPr>
        <w:pStyle w:val="PL"/>
      </w:pPr>
      <w:r w:rsidRPr="00EE6E73">
        <w:t xml:space="preserve">    </w:t>
      </w:r>
      <w:proofErr w:type="spellStart"/>
      <w:r w:rsidRPr="00EE6E73">
        <w:t>tpc</w:t>
      </w:r>
      <w:proofErr w:type="spellEnd"/>
      <w:r w:rsidRPr="00EE6E73">
        <w:t xml:space="preserve">-PUCCH-RNTI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85FE5" w14:textId="77777777" w:rsidR="00394471" w:rsidRPr="00EE6E73" w:rsidRDefault="00394471" w:rsidP="00EE6E73">
      <w:pPr>
        <w:pStyle w:val="PL"/>
      </w:pPr>
      <w:r w:rsidRPr="00EE6E73">
        <w:t xml:space="preserve">    </w:t>
      </w:r>
      <w:proofErr w:type="spellStart"/>
      <w:r w:rsidRPr="00EE6E73">
        <w:t>tpc</w:t>
      </w:r>
      <w:proofErr w:type="spellEnd"/>
      <w:r w:rsidRPr="00EE6E73">
        <w:t xml:space="preserve">-SRS-RNTI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738976" w14:textId="77777777" w:rsidR="00394471" w:rsidRPr="00EE6E73" w:rsidRDefault="00394471" w:rsidP="00EE6E73">
      <w:pPr>
        <w:pStyle w:val="PL"/>
      </w:pPr>
      <w:r w:rsidRPr="00EE6E73">
        <w:t xml:space="preserve">    </w:t>
      </w:r>
      <w:proofErr w:type="spellStart"/>
      <w:r w:rsidRPr="00EE6E73">
        <w:t>absoluteTPC</w:t>
      </w:r>
      <w:proofErr w:type="spellEnd"/>
      <w:r w:rsidRPr="00EE6E73">
        <w:t xml:space="preserve">-Command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6D79B0"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23EAA"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8ABE8D" w14:textId="77777777" w:rsidR="00394471" w:rsidRPr="00EE6E73" w:rsidRDefault="00394471" w:rsidP="00EE6E73">
      <w:pPr>
        <w:pStyle w:val="PL"/>
      </w:pPr>
      <w:r w:rsidRPr="00EE6E73">
        <w:t xml:space="preserve">    </w:t>
      </w:r>
      <w:proofErr w:type="spellStart"/>
      <w:r w:rsidRPr="00EE6E73">
        <w:t>pusch</w:t>
      </w:r>
      <w:proofErr w:type="spellEnd"/>
      <w:r w:rsidRPr="00EE6E73">
        <w:t>-</w:t>
      </w:r>
      <w:proofErr w:type="spellStart"/>
      <w:r w:rsidRPr="00EE6E73">
        <w:t>HalfPi</w:t>
      </w:r>
      <w:proofErr w:type="spellEnd"/>
      <w:r w:rsidRPr="00EE6E73">
        <w:t xml:space="preserve">-BPSK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5B0879" w14:textId="77777777" w:rsidR="00394471" w:rsidRPr="00EE6E73" w:rsidRDefault="00394471" w:rsidP="00EE6E73">
      <w:pPr>
        <w:pStyle w:val="PL"/>
      </w:pPr>
      <w:r w:rsidRPr="00EE6E73">
        <w:t xml:space="preserve">    </w:t>
      </w:r>
      <w:proofErr w:type="spellStart"/>
      <w:r w:rsidRPr="00EE6E73">
        <w:t>almostContiguousCP</w:t>
      </w:r>
      <w:proofErr w:type="spellEnd"/>
      <w:r w:rsidRPr="00EE6E73">
        <w:t xml:space="preserve">-OFDM-UL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60EA63" w14:textId="77777777" w:rsidR="00394471" w:rsidRPr="00EE6E73" w:rsidRDefault="00394471" w:rsidP="00EE6E73">
      <w:pPr>
        <w:pStyle w:val="PL"/>
      </w:pPr>
      <w:r w:rsidRPr="00EE6E73">
        <w:t xml:space="preserve">    </w:t>
      </w:r>
      <w:proofErr w:type="spellStart"/>
      <w:r w:rsidRPr="00EE6E73">
        <w:t>sp</w:t>
      </w:r>
      <w:proofErr w:type="spellEnd"/>
      <w:r w:rsidRPr="00EE6E73">
        <w:t xml:space="preserve">-CSI-RS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0CCF67" w14:textId="77777777" w:rsidR="00394471" w:rsidRPr="00EE6E73" w:rsidRDefault="00394471" w:rsidP="00EE6E73">
      <w:pPr>
        <w:pStyle w:val="PL"/>
      </w:pPr>
      <w:r w:rsidRPr="00EE6E73">
        <w:t xml:space="preserve">    </w:t>
      </w:r>
      <w:proofErr w:type="spellStart"/>
      <w:r w:rsidRPr="00EE6E73">
        <w:t>sp</w:t>
      </w:r>
      <w:proofErr w:type="spellEnd"/>
      <w:r w:rsidRPr="00EE6E73">
        <w:t xml:space="preserve">-CSI-IM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7D6A94" w14:textId="77777777" w:rsidR="00394471" w:rsidRPr="00EE6E73" w:rsidRDefault="00394471" w:rsidP="00EE6E73">
      <w:pPr>
        <w:pStyle w:val="PL"/>
      </w:pPr>
      <w:r w:rsidRPr="00EE6E73">
        <w:t xml:space="preserve">    </w:t>
      </w:r>
      <w:proofErr w:type="spellStart"/>
      <w:r w:rsidRPr="00EE6E73">
        <w:t>tdd</w:t>
      </w:r>
      <w:proofErr w:type="spellEnd"/>
      <w:r w:rsidRPr="00EE6E73">
        <w:t>-</w:t>
      </w:r>
      <w:proofErr w:type="spellStart"/>
      <w:r w:rsidRPr="00EE6E73">
        <w:t>MultiDL</w:t>
      </w:r>
      <w:proofErr w:type="spellEnd"/>
      <w:r w:rsidRPr="00EE6E73">
        <w:t>-UL-</w:t>
      </w:r>
      <w:proofErr w:type="spellStart"/>
      <w:r w:rsidRPr="00EE6E73">
        <w:t>SwitchPerSlot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6E602C" w14:textId="77777777" w:rsidR="00394471" w:rsidRPr="00EE6E73" w:rsidRDefault="00394471" w:rsidP="00EE6E73">
      <w:pPr>
        <w:pStyle w:val="PL"/>
      </w:pPr>
      <w:r w:rsidRPr="00EE6E73">
        <w:t xml:space="preserve">    </w:t>
      </w:r>
      <w:proofErr w:type="spellStart"/>
      <w:r w:rsidRPr="00EE6E73">
        <w:t>multipleCORESET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lastRenderedPageBreak/>
        <w:t xml:space="preserve">    </w:t>
      </w:r>
      <w:proofErr w:type="spellStart"/>
      <w:r w:rsidRPr="00EE6E73">
        <w:t>csi</w:t>
      </w:r>
      <w:proofErr w:type="spellEnd"/>
      <w:r w:rsidRPr="00EE6E73">
        <w:t>-RS-IM-</w:t>
      </w:r>
      <w:proofErr w:type="spellStart"/>
      <w:r w:rsidRPr="00EE6E73">
        <w:t>ReceptionForFeedback</w:t>
      </w:r>
      <w:proofErr w:type="spellEnd"/>
      <w:r w:rsidRPr="00EE6E73">
        <w:t xml:space="preserve">              CSI-RS-IM-</w:t>
      </w:r>
      <w:proofErr w:type="spellStart"/>
      <w:r w:rsidRPr="00EE6E73">
        <w:t>ReceptionForFeedback</w:t>
      </w:r>
      <w:proofErr w:type="spellEnd"/>
      <w:r w:rsidRPr="00EE6E73">
        <w:t xml:space="preserve">              </w:t>
      </w:r>
      <w:r w:rsidRPr="00EE6E73">
        <w:rPr>
          <w:color w:val="993366"/>
        </w:rPr>
        <w:t>OPTIONAL</w:t>
      </w:r>
      <w:r w:rsidRPr="00EE6E73">
        <w:t>,</w:t>
      </w:r>
    </w:p>
    <w:p w14:paraId="125EC844"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ProcFrameworkForSRS</w:t>
      </w:r>
      <w:proofErr w:type="spellEnd"/>
      <w:r w:rsidRPr="00EE6E73">
        <w:t xml:space="preserve">                  CSI-RS-</w:t>
      </w:r>
      <w:proofErr w:type="spellStart"/>
      <w:r w:rsidRPr="00EE6E73">
        <w:t>ProcFrameworkForSRS</w:t>
      </w:r>
      <w:proofErr w:type="spellEnd"/>
      <w:r w:rsidRPr="00EE6E73">
        <w:t xml:space="preserve">                  </w:t>
      </w:r>
      <w:r w:rsidRPr="00EE6E73">
        <w:rPr>
          <w:color w:val="993366"/>
        </w:rPr>
        <w:t>OPTIONAL</w:t>
      </w:r>
      <w:r w:rsidRPr="00EE6E73">
        <w:t>,</w:t>
      </w:r>
    </w:p>
    <w:p w14:paraId="5935861C" w14:textId="77777777" w:rsidR="00394471" w:rsidRPr="00EE6E73" w:rsidRDefault="00394471" w:rsidP="00EE6E73">
      <w:pPr>
        <w:pStyle w:val="PL"/>
      </w:pPr>
      <w:r w:rsidRPr="00EE6E73">
        <w:t xml:space="preserve">    </w:t>
      </w:r>
      <w:proofErr w:type="spellStart"/>
      <w:r w:rsidRPr="00EE6E73">
        <w:t>csi-ReportFramework</w:t>
      </w:r>
      <w:proofErr w:type="spellEnd"/>
      <w:r w:rsidRPr="00EE6E73">
        <w:t xml:space="preserve">                         CSI-</w:t>
      </w:r>
      <w:proofErr w:type="spellStart"/>
      <w:r w:rsidRPr="00EE6E73">
        <w:t>ReportFramework</w:t>
      </w:r>
      <w:proofErr w:type="spellEnd"/>
      <w:r w:rsidRPr="00EE6E73">
        <w:t xml:space="preserve">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w:t>
      </w:r>
      <w:proofErr w:type="spellStart"/>
      <w:r w:rsidRPr="00EE6E73">
        <w:t>OncePerSlot</w:t>
      </w:r>
      <w:proofErr w:type="spellEnd"/>
      <w:r w:rsidRPr="00EE6E73">
        <w:t xml:space="preserve">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w:t>
      </w:r>
      <w:proofErr w:type="spellStart"/>
      <w:r w:rsidRPr="00EE6E73">
        <w:t>sameSymbol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818814" w14:textId="77777777" w:rsidR="00394471" w:rsidRPr="00EE6E73" w:rsidRDefault="00394471" w:rsidP="00EE6E73">
      <w:pPr>
        <w:pStyle w:val="PL"/>
      </w:pPr>
      <w:r w:rsidRPr="00EE6E73">
        <w:t xml:space="preserve">        </w:t>
      </w:r>
      <w:proofErr w:type="spellStart"/>
      <w:r w:rsidRPr="00EE6E73">
        <w:t>diffSymbol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4E1D5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018869" w14:textId="77777777" w:rsidR="00394471" w:rsidRPr="00EE6E73" w:rsidRDefault="00394471" w:rsidP="00EE6E73">
      <w:pPr>
        <w:pStyle w:val="PL"/>
      </w:pPr>
      <w:r w:rsidRPr="00EE6E73">
        <w:t xml:space="preserve">    mux-</w:t>
      </w:r>
      <w:proofErr w:type="spellStart"/>
      <w:r w:rsidRPr="00EE6E73">
        <w:t>MultipleGroupCtrlCH</w:t>
      </w:r>
      <w:proofErr w:type="spellEnd"/>
      <w:r w:rsidRPr="00EE6E73">
        <w:t xml:space="preserve">-Overlap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1690"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FD53E0"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878FBE" w14:textId="77777777" w:rsidR="00394471" w:rsidRPr="00EE6E73" w:rsidRDefault="00394471" w:rsidP="00EE6E73">
      <w:pPr>
        <w:pStyle w:val="PL"/>
      </w:pPr>
      <w:r w:rsidRPr="00EE6E73">
        <w:t xml:space="preserve">    </w:t>
      </w:r>
      <w:proofErr w:type="spellStart"/>
      <w:r w:rsidRPr="00EE6E73">
        <w:t>ul-SchedulingOffset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CB7FD" w14:textId="77777777" w:rsidR="00394471" w:rsidRPr="00EE6E73" w:rsidRDefault="00394471" w:rsidP="00EE6E73">
      <w:pPr>
        <w:pStyle w:val="PL"/>
      </w:pPr>
      <w:r w:rsidRPr="00EE6E73">
        <w:t xml:space="preserve">    </w:t>
      </w:r>
      <w:proofErr w:type="spellStart"/>
      <w:r w:rsidRPr="00EE6E73">
        <w:t>cqi-TableAlt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7B0B6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TwoAdditionalDMRS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721603" w14:textId="77777777" w:rsidR="00394471" w:rsidRPr="00EE6E73" w:rsidRDefault="00394471" w:rsidP="00EE6E73">
      <w:pPr>
        <w:pStyle w:val="PL"/>
      </w:pPr>
      <w:r w:rsidRPr="00EE6E73">
        <w:t xml:space="preserve">    </w:t>
      </w:r>
      <w:proofErr w:type="spellStart"/>
      <w:r w:rsidRPr="00EE6E73">
        <w:t>twoFL</w:t>
      </w:r>
      <w:proofErr w:type="spellEnd"/>
      <w:r w:rsidRPr="00EE6E73">
        <w:t>-DMRS-</w:t>
      </w:r>
      <w:proofErr w:type="spellStart"/>
      <w:r w:rsidRPr="00EE6E73">
        <w:t>TwoAdditionalDMRS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C35186"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ThreeAdditionalDMRS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w:t>
      </w:r>
      <w:proofErr w:type="spellStart"/>
      <w:r w:rsidRPr="00EE6E73">
        <w:t>pdcch-BlindDetectionNRDC</w:t>
      </w:r>
      <w:proofErr w:type="spellEnd"/>
      <w:r w:rsidRPr="00EE6E73">
        <w:t xml:space="preserve">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w:t>
      </w:r>
      <w:proofErr w:type="spellStart"/>
      <w:r w:rsidRPr="00EE6E73">
        <w:t>pdcch</w:t>
      </w:r>
      <w:proofErr w:type="spellEnd"/>
      <w:r w:rsidRPr="00EE6E73">
        <w:t>-</w:t>
      </w:r>
      <w:proofErr w:type="spellStart"/>
      <w:r w:rsidRPr="00EE6E73">
        <w:t>BlindDetectionMCG</w:t>
      </w:r>
      <w:proofErr w:type="spellEnd"/>
      <w:r w:rsidRPr="00EE6E73">
        <w:t xml:space="preserve">-UE              </w:t>
      </w:r>
      <w:r w:rsidRPr="00EE6E73">
        <w:rPr>
          <w:color w:val="993366"/>
        </w:rPr>
        <w:t>INTEGER</w:t>
      </w:r>
      <w:r w:rsidRPr="00EE6E73">
        <w:t xml:space="preserve"> (</w:t>
      </w:r>
      <w:proofErr w:type="gramStart"/>
      <w:r w:rsidRPr="00EE6E73">
        <w:t>1..</w:t>
      </w:r>
      <w:proofErr w:type="gramEnd"/>
      <w:r w:rsidRPr="00EE6E73">
        <w:t>15),</w:t>
      </w:r>
    </w:p>
    <w:p w14:paraId="4D1A1B1C" w14:textId="77777777" w:rsidR="00394471" w:rsidRPr="00EE6E73" w:rsidRDefault="00394471" w:rsidP="00EE6E73">
      <w:pPr>
        <w:pStyle w:val="PL"/>
      </w:pPr>
      <w:r w:rsidRPr="00EE6E73">
        <w:t xml:space="preserve">        </w:t>
      </w:r>
      <w:proofErr w:type="spellStart"/>
      <w:r w:rsidRPr="00EE6E73">
        <w:t>pdcch</w:t>
      </w:r>
      <w:proofErr w:type="spellEnd"/>
      <w:r w:rsidRPr="00EE6E73">
        <w:t>-</w:t>
      </w:r>
      <w:proofErr w:type="spellStart"/>
      <w:r w:rsidRPr="00EE6E73">
        <w:t>BlindDetectionSCG</w:t>
      </w:r>
      <w:proofErr w:type="spellEnd"/>
      <w:r w:rsidRPr="00EE6E73">
        <w:t xml:space="preserve">-UE              </w:t>
      </w:r>
      <w:r w:rsidRPr="00EE6E73">
        <w:rPr>
          <w:color w:val="993366"/>
        </w:rPr>
        <w:t>INTEGER</w:t>
      </w:r>
      <w:r w:rsidRPr="00EE6E73">
        <w:t xml:space="preserve"> (</w:t>
      </w:r>
      <w:proofErr w:type="gramStart"/>
      <w:r w:rsidRPr="00EE6E73">
        <w:t>1..</w:t>
      </w:r>
      <w:proofErr w:type="gramEnd"/>
      <w:r w:rsidRPr="00EE6E73">
        <w:t>15)</w:t>
      </w:r>
    </w:p>
    <w:p w14:paraId="7D8EDE1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w:t>
      </w:r>
      <w:proofErr w:type="spellStart"/>
      <w:r w:rsidRPr="00EE6E73">
        <w:t>DiffSymbol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w:t>
      </w:r>
      <w:proofErr w:type="spellStart"/>
      <w:r w:rsidRPr="00EE6E73">
        <w:t>CSI-ReportFrameworkExt-r16</w:t>
      </w:r>
      <w:proofErr w:type="spellEnd"/>
      <w:r w:rsidRPr="00EE6E73">
        <w:t xml:space="preserve">                  </w:t>
      </w:r>
      <w:r w:rsidRPr="00EE6E73">
        <w:rPr>
          <w:color w:val="993366"/>
        </w:rPr>
        <w:t>OPTIONAL</w:t>
      </w:r>
    </w:p>
    <w:p w14:paraId="5B2017C9" w14:textId="1F3649E8" w:rsidR="00A105BD" w:rsidRPr="00EE6E73" w:rsidRDefault="00394471" w:rsidP="00EE6E73">
      <w:pPr>
        <w:pStyle w:val="PL"/>
      </w:pPr>
      <w:r w:rsidRPr="00EE6E73">
        <w:lastRenderedPageBreak/>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w:t>
      </w:r>
      <w:proofErr w:type="spellStart"/>
      <w:r w:rsidRPr="00EE6E73">
        <w:rPr>
          <w:color w:val="808080"/>
        </w:rPr>
        <w:t>PortIndication</w:t>
      </w:r>
      <w:proofErr w:type="spellEnd"/>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xml:space="preserve">-- R1 25-11: 4-bits </w:t>
      </w:r>
      <w:proofErr w:type="spellStart"/>
      <w:r w:rsidRPr="00EE6E73">
        <w:rPr>
          <w:color w:val="808080"/>
        </w:rPr>
        <w:t>subband</w:t>
      </w:r>
      <w:proofErr w:type="spellEnd"/>
      <w:r w:rsidRPr="00EE6E73">
        <w:rPr>
          <w:color w:val="808080"/>
        </w:rPr>
        <w:t xml:space="preserve"> CQI for TN and licensed</w:t>
      </w:r>
    </w:p>
    <w:p w14:paraId="2EB6A45C" w14:textId="13A1C4A3" w:rsidR="00056A99" w:rsidRPr="00EE6E73" w:rsidRDefault="00056A99" w:rsidP="00EE6E73">
      <w:pPr>
        <w:pStyle w:val="PL"/>
      </w:pPr>
      <w:r w:rsidRPr="00EE6E73">
        <w:t xml:space="preserve">    cqi-4-BitsSubbandTN-NonSharedSpectrumChAccess-r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Phy-ParametersFR</w:t>
      </w:r>
      <w:proofErr w:type="gramStart"/>
      <w:r w:rsidRPr="00EE6E73">
        <w:t>1 ::=</w:t>
      </w:r>
      <w:proofErr w:type="gramEnd"/>
      <w:r w:rsidRPr="00EE6E73">
        <w:t xml:space="preserve">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w:t>
      </w:r>
      <w:proofErr w:type="spellStart"/>
      <w:r w:rsidRPr="00EE6E73">
        <w:t>pdcch-MonitoringSingleOccasion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xml:space="preserve">-- R4 41-1: Support of delta </w:t>
      </w:r>
      <w:proofErr w:type="spellStart"/>
      <w:r w:rsidRPr="00EE6E73">
        <w:rPr>
          <w:color w:val="808080"/>
        </w:rPr>
        <w:t>PPowerClass</w:t>
      </w:r>
      <w:proofErr w:type="spellEnd"/>
      <w:r w:rsidRPr="00EE6E73">
        <w:rPr>
          <w:color w:val="808080"/>
        </w:rPr>
        <w:t xml:space="preserve">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FDE99F" w14:textId="57D7F921" w:rsidR="00394471" w:rsidRPr="00EE6E73" w:rsidRDefault="00551AF2" w:rsidP="00EE6E73">
      <w:pPr>
        <w:pStyle w:val="PL"/>
      </w:pPr>
      <w:r w:rsidRPr="00EE6E73">
        <w:lastRenderedPageBreak/>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Phy-ParametersFR</w:t>
      </w:r>
      <w:proofErr w:type="gramStart"/>
      <w:r w:rsidRPr="00EE6E73">
        <w:t>2 ::=</w:t>
      </w:r>
      <w:proofErr w:type="gramEnd"/>
      <w:r w:rsidRPr="00EE6E73">
        <w:t xml:space="preserve">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w:t>
      </w:r>
      <w:proofErr w:type="gramStart"/>
      <w:r w:rsidRPr="00EE6E73">
        <w:t xml:space="preserve">16  </w:t>
      </w:r>
      <w:r w:rsidRPr="00EE6E73">
        <w:rPr>
          <w:color w:val="993366"/>
        </w:rPr>
        <w:t>ENUMERATED</w:t>
      </w:r>
      <w:proofErr w:type="gramEnd"/>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proofErr w:type="spellStart"/>
            <w:r w:rsidRPr="00EE6E73">
              <w:rPr>
                <w:bCs/>
                <w:i/>
                <w:iCs/>
                <w:lang w:eastAsia="sv-SE"/>
              </w:rPr>
              <w:t>Phy</w:t>
            </w:r>
            <w:proofErr w:type="spellEnd"/>
            <w:r w:rsidRPr="00EE6E73">
              <w:rPr>
                <w:bCs/>
                <w:i/>
                <w:iCs/>
                <w:lang w:eastAsia="sv-SE"/>
              </w:rPr>
              <w:t>-</w:t>
            </w:r>
            <w:proofErr w:type="spellStart"/>
            <w:r w:rsidRPr="00EE6E73">
              <w:rPr>
                <w:bCs/>
                <w:i/>
                <w:iCs/>
                <w:lang w:eastAsia="sv-SE"/>
              </w:rPr>
              <w:t>ParametersFRX</w:t>
            </w:r>
            <w:proofErr w:type="spellEnd"/>
            <w:r w:rsidRPr="00EE6E73">
              <w:rPr>
                <w:bCs/>
                <w:i/>
                <w:iCs/>
                <w:lang w:eastAsia="sv-SE"/>
              </w:rPr>
              <w:t>-Diff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proofErr w:type="spellStart"/>
            <w:r w:rsidRPr="00EE6E73">
              <w:rPr>
                <w:b/>
                <w:i/>
                <w:lang w:eastAsia="sv-SE"/>
              </w:rPr>
              <w:t>csi</w:t>
            </w:r>
            <w:proofErr w:type="spellEnd"/>
            <w:r w:rsidRPr="00EE6E73">
              <w:rPr>
                <w:b/>
                <w:i/>
                <w:lang w:eastAsia="sv-SE"/>
              </w:rPr>
              <w:t>-RS-IM-</w:t>
            </w:r>
            <w:proofErr w:type="spellStart"/>
            <w:r w:rsidRPr="00EE6E73">
              <w:rPr>
                <w:b/>
                <w:i/>
                <w:lang w:eastAsia="sv-SE"/>
              </w:rPr>
              <w:t>ReceptionForFeedback</w:t>
            </w:r>
            <w:proofErr w:type="spellEnd"/>
            <w:r w:rsidRPr="00EE6E73">
              <w:rPr>
                <w:b/>
                <w:i/>
                <w:lang w:eastAsia="sv-SE"/>
              </w:rPr>
              <w:t xml:space="preserve">/ </w:t>
            </w:r>
            <w:proofErr w:type="spellStart"/>
            <w:r w:rsidRPr="00EE6E73">
              <w:rPr>
                <w:b/>
                <w:i/>
                <w:lang w:eastAsia="sv-SE"/>
              </w:rPr>
              <w:t>csi</w:t>
            </w:r>
            <w:proofErr w:type="spellEnd"/>
            <w:r w:rsidRPr="00EE6E73">
              <w:rPr>
                <w:b/>
                <w:i/>
                <w:lang w:eastAsia="sv-SE"/>
              </w:rPr>
              <w:t>-RS-</w:t>
            </w:r>
            <w:proofErr w:type="spellStart"/>
            <w:r w:rsidRPr="00EE6E73">
              <w:rPr>
                <w:b/>
                <w:i/>
                <w:lang w:eastAsia="sv-SE"/>
              </w:rPr>
              <w:t>ProcFrameworkForSRS</w:t>
            </w:r>
            <w:proofErr w:type="spellEnd"/>
            <w:r w:rsidRPr="00EE6E73">
              <w:rPr>
                <w:b/>
                <w:i/>
                <w:lang w:eastAsia="sv-SE"/>
              </w:rPr>
              <w:t xml:space="preserve">/ </w:t>
            </w:r>
            <w:proofErr w:type="spellStart"/>
            <w:r w:rsidRPr="00EE6E73">
              <w:rPr>
                <w:b/>
                <w:i/>
                <w:lang w:eastAsia="sv-SE"/>
              </w:rPr>
              <w:t>csi-ReportFramework</w:t>
            </w:r>
            <w:proofErr w:type="spellEnd"/>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proofErr w:type="spellStart"/>
            <w:r w:rsidRPr="00EE6E73">
              <w:rPr>
                <w:i/>
                <w:iCs/>
              </w:rPr>
              <w:t>Phy</w:t>
            </w:r>
            <w:proofErr w:type="spellEnd"/>
            <w:r w:rsidRPr="00EE6E73">
              <w:rPr>
                <w:i/>
                <w:iCs/>
              </w:rPr>
              <w:t>-</w:t>
            </w:r>
            <w:proofErr w:type="spellStart"/>
            <w:r w:rsidRPr="00EE6E73">
              <w:rPr>
                <w:i/>
                <w:iCs/>
              </w:rPr>
              <w:t>ParametersFRX</w:t>
            </w:r>
            <w:proofErr w:type="spellEnd"/>
            <w:r w:rsidRPr="00EE6E73">
              <w:rPr>
                <w:i/>
                <w:iCs/>
              </w:rPr>
              <w:t>-Diff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w:t>
            </w:r>
            <w:proofErr w:type="spellStart"/>
            <w:r w:rsidRPr="00EE6E73">
              <w:rPr>
                <w:i/>
                <w:lang w:eastAsia="sv-SE"/>
              </w:rPr>
              <w:t>ParametersPerBand</w:t>
            </w:r>
            <w:proofErr w:type="spellEnd"/>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40"/>
      </w:pPr>
      <w:bookmarkStart w:id="2715" w:name="_Toc193446509"/>
      <w:bookmarkStart w:id="2716" w:name="_Toc193452314"/>
      <w:bookmarkStart w:id="2717" w:name="_Toc193463586"/>
      <w:bookmarkStart w:id="2718" w:name="_Toc201295873"/>
      <w:bookmarkStart w:id="2719" w:name="MCCQCTEMPBM_00000592"/>
      <w:r w:rsidRPr="00EE6E73">
        <w:t>–</w:t>
      </w:r>
      <w:r w:rsidRPr="00EE6E73">
        <w:tab/>
      </w:r>
      <w:proofErr w:type="spellStart"/>
      <w:r w:rsidRPr="00EE6E73">
        <w:rPr>
          <w:i/>
        </w:rPr>
        <w:t>Phy-ParametersMRDC</w:t>
      </w:r>
      <w:bookmarkEnd w:id="2715"/>
      <w:bookmarkEnd w:id="2716"/>
      <w:bookmarkEnd w:id="2717"/>
      <w:bookmarkEnd w:id="2718"/>
      <w:proofErr w:type="spellEnd"/>
    </w:p>
    <w:bookmarkEnd w:id="2719"/>
    <w:p w14:paraId="3BE724AE" w14:textId="77777777" w:rsidR="004D34F2" w:rsidRPr="00EE6E73" w:rsidRDefault="004D34F2" w:rsidP="004D34F2">
      <w:r w:rsidRPr="00EE6E73">
        <w:t xml:space="preserve">The IE </w:t>
      </w:r>
      <w:proofErr w:type="spellStart"/>
      <w:r w:rsidRPr="00EE6E73">
        <w:rPr>
          <w:i/>
        </w:rPr>
        <w:t>Phy-ParametersMRDC</w:t>
      </w:r>
      <w:proofErr w:type="spellEnd"/>
      <w:r w:rsidRPr="00EE6E73">
        <w:t xml:space="preserve"> is used to convey physical layer capabilities for MR-DC.</w:t>
      </w:r>
    </w:p>
    <w:p w14:paraId="2D76F5AA" w14:textId="77777777" w:rsidR="004D34F2" w:rsidRPr="00EE6E73" w:rsidRDefault="004D34F2" w:rsidP="004D34F2">
      <w:pPr>
        <w:pStyle w:val="TH"/>
      </w:pPr>
      <w:proofErr w:type="spellStart"/>
      <w:r w:rsidRPr="00EE6E73">
        <w:rPr>
          <w:i/>
        </w:rPr>
        <w:t>Phy-ParametersMRDC</w:t>
      </w:r>
      <w:proofErr w:type="spellEnd"/>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proofErr w:type="spellStart"/>
      <w:r w:rsidRPr="00EE6E73">
        <w:t>Phy-</w:t>
      </w:r>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w:t>
      </w:r>
      <w:proofErr w:type="spellStart"/>
      <w:r w:rsidRPr="00EE6E73">
        <w:t>naics</w:t>
      </w:r>
      <w:proofErr w:type="spellEnd"/>
      <w:r w:rsidRPr="00EE6E73">
        <w:t xml:space="preserve">-Capability-List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lastRenderedPageBreak/>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w:t>
      </w:r>
      <w:proofErr w:type="spellStart"/>
      <w:r w:rsidRPr="00EE6E73">
        <w:t>spCellPlacement</w:t>
      </w:r>
      <w:proofErr w:type="spellEnd"/>
      <w:r w:rsidRPr="00EE6E73">
        <w:t xml:space="preserve">                     </w:t>
      </w:r>
      <w:proofErr w:type="spellStart"/>
      <w:r w:rsidRPr="00EE6E73">
        <w:t>CarrierAggregationVariant</w:t>
      </w:r>
      <w:proofErr w:type="spellEnd"/>
      <w:r w:rsidRPr="00EE6E73">
        <w:t xml:space="preserve">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xml:space="preserve">-- R1 18-3b: Semi-statically configured LTE UL transmissions in all UL subframes not limited to tdm-pattern in case of TDD </w:t>
      </w:r>
      <w:proofErr w:type="spellStart"/>
      <w:r w:rsidRPr="00EE6E73">
        <w:rPr>
          <w:color w:val="808080"/>
        </w:rPr>
        <w:t>PCell</w:t>
      </w:r>
      <w:proofErr w:type="spellEnd"/>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xml:space="preserve">-- R1 18-3a: Semi-statically configured LTE UL transmissions in all UL subframes not limited to tdm-pattern in case of FDD </w:t>
      </w:r>
      <w:proofErr w:type="spellStart"/>
      <w:r w:rsidRPr="00EE6E73">
        <w:rPr>
          <w:color w:val="808080"/>
        </w:rPr>
        <w:t>PCell</w:t>
      </w:r>
      <w:proofErr w:type="spellEnd"/>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NAICS-Capability-</w:t>
      </w:r>
      <w:proofErr w:type="gramStart"/>
      <w:r w:rsidRPr="00EE6E73">
        <w:t>Entry ::=</w:t>
      </w:r>
      <w:proofErr w:type="gramEnd"/>
      <w:r w:rsidRPr="00EE6E73">
        <w:t xml:space="preserve">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w:t>
      </w:r>
      <w:proofErr w:type="spellStart"/>
      <w:r w:rsidRPr="00EE6E73">
        <w:t>numberOfNAICS-CapableCC</w:t>
      </w:r>
      <w:proofErr w:type="spellEnd"/>
      <w:r w:rsidRPr="00EE6E73">
        <w:t xml:space="preserve">             </w:t>
      </w:r>
      <w:proofErr w:type="gramStart"/>
      <w:r w:rsidRPr="00EE6E73">
        <w:rPr>
          <w:color w:val="993366"/>
        </w:rPr>
        <w:t>INTEGER</w:t>
      </w:r>
      <w:r w:rsidRPr="00EE6E73">
        <w:t>(</w:t>
      </w:r>
      <w:proofErr w:type="gramEnd"/>
      <w:r w:rsidRPr="00EE6E73">
        <w:t>1..5),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PHY-</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proofErr w:type="spellStart"/>
            <w:r w:rsidRPr="00EE6E73">
              <w:rPr>
                <w:b/>
                <w:i/>
                <w:szCs w:val="22"/>
                <w:lang w:eastAsia="sv-SE"/>
              </w:rPr>
              <w:t>naics</w:t>
            </w:r>
            <w:proofErr w:type="spellEnd"/>
            <w:r w:rsidRPr="00EE6E73">
              <w:rPr>
                <w:b/>
                <w:i/>
                <w:szCs w:val="22"/>
                <w:lang w:eastAsia="sv-SE"/>
              </w:rPr>
              <w:t>-Capability-List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40"/>
      </w:pPr>
      <w:bookmarkStart w:id="2720" w:name="_Toc193446510"/>
      <w:bookmarkStart w:id="2721" w:name="_Toc193452315"/>
      <w:bookmarkStart w:id="2722" w:name="_Toc193463587"/>
      <w:bookmarkStart w:id="2723" w:name="_Toc201295874"/>
      <w:bookmarkStart w:id="2724" w:name="MCCQCTEMPBM_00000593"/>
      <w:r w:rsidRPr="00EE6E73">
        <w:t>–</w:t>
      </w:r>
      <w:r w:rsidRPr="00EE6E73">
        <w:tab/>
      </w:r>
      <w:proofErr w:type="spellStart"/>
      <w:r w:rsidRPr="00EE6E73">
        <w:rPr>
          <w:i/>
        </w:rPr>
        <w:t>Phy-ParametersSharedSpectrumChAccess</w:t>
      </w:r>
      <w:bookmarkEnd w:id="2720"/>
      <w:bookmarkEnd w:id="2721"/>
      <w:bookmarkEnd w:id="2722"/>
      <w:bookmarkEnd w:id="2723"/>
      <w:proofErr w:type="spellEnd"/>
    </w:p>
    <w:bookmarkEnd w:id="2724"/>
    <w:p w14:paraId="70063266" w14:textId="77777777" w:rsidR="00D649D6" w:rsidRPr="00EE6E73" w:rsidRDefault="00D649D6" w:rsidP="00D649D6">
      <w:r w:rsidRPr="00EE6E73">
        <w:t xml:space="preserve">The IE </w:t>
      </w:r>
      <w:proofErr w:type="spellStart"/>
      <w:r w:rsidRPr="00EE6E73">
        <w:rPr>
          <w:i/>
        </w:rPr>
        <w:t>Phy-ParametersSharedSpectrumChAccess</w:t>
      </w:r>
      <w:proofErr w:type="spellEnd"/>
      <w:r w:rsidRPr="00EE6E73">
        <w:t xml:space="preserve"> is used to convey the physical layer capabilities specific for shared spectrum channel access.</w:t>
      </w:r>
    </w:p>
    <w:p w14:paraId="38C85656" w14:textId="2CAF10E2" w:rsidR="00D649D6" w:rsidRPr="00EE6E73" w:rsidRDefault="00D649D6" w:rsidP="00D649D6">
      <w:pPr>
        <w:pStyle w:val="TH"/>
      </w:pPr>
      <w:proofErr w:type="spellStart"/>
      <w:r w:rsidRPr="00EE6E73">
        <w:rPr>
          <w:i/>
        </w:rPr>
        <w:t>Phy-ParametersShared</w:t>
      </w:r>
      <w:r w:rsidR="004D34F2" w:rsidRPr="00EE6E73">
        <w:rPr>
          <w:i/>
        </w:rPr>
        <w:t>Spectrum</w:t>
      </w:r>
      <w:r w:rsidRPr="00EE6E73">
        <w:rPr>
          <w:i/>
        </w:rPr>
        <w:t>ChAccess</w:t>
      </w:r>
      <w:proofErr w:type="spellEnd"/>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Phy-ParametersSharedSpectrumChAccess-r</w:t>
      </w:r>
      <w:proofErr w:type="gramStart"/>
      <w:r w:rsidRPr="00EE6E73">
        <w:t>16 ::=</w:t>
      </w:r>
      <w:proofErr w:type="gramEnd"/>
      <w:r w:rsidRPr="00EE6E73">
        <w:t xml:space="preserve">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lastRenderedPageBreak/>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B27AA45" w14:textId="34E4BA38" w:rsidR="00D649D6" w:rsidRPr="00EE6E73" w:rsidRDefault="00D649D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40"/>
      </w:pPr>
      <w:bookmarkStart w:id="2725" w:name="_Toc193446511"/>
      <w:bookmarkStart w:id="2726" w:name="_Toc193452316"/>
      <w:bookmarkStart w:id="2727" w:name="_Toc193463588"/>
      <w:bookmarkStart w:id="2728" w:name="_Toc201295875"/>
      <w:bookmarkStart w:id="2729" w:name="MCCQCTEMPBM_00000594"/>
      <w:r w:rsidRPr="00EE6E73">
        <w:t>–</w:t>
      </w:r>
      <w:r w:rsidRPr="00EE6E73">
        <w:tab/>
      </w:r>
      <w:proofErr w:type="spellStart"/>
      <w:r w:rsidRPr="00EE6E73">
        <w:rPr>
          <w:i/>
          <w:iCs/>
        </w:rPr>
        <w:t>PosSRS</w:t>
      </w:r>
      <w:proofErr w:type="spellEnd"/>
      <w:r w:rsidRPr="00EE6E73">
        <w:rPr>
          <w:i/>
          <w:iCs/>
        </w:rPr>
        <w:t>-BWA-RRC-Inactive</w:t>
      </w:r>
      <w:bookmarkEnd w:id="2725"/>
      <w:bookmarkEnd w:id="2726"/>
      <w:bookmarkEnd w:id="2727"/>
      <w:bookmarkEnd w:id="2728"/>
    </w:p>
    <w:bookmarkEnd w:id="2729"/>
    <w:p w14:paraId="51C2D160" w14:textId="77777777" w:rsidR="00581CAA" w:rsidRPr="00EE6E73" w:rsidRDefault="00581CAA" w:rsidP="00581CAA">
      <w:pPr>
        <w:rPr>
          <w:rFonts w:eastAsia="MS Mincho"/>
        </w:rPr>
      </w:pPr>
      <w:r w:rsidRPr="00EE6E73">
        <w:t xml:space="preserve">The IE </w:t>
      </w:r>
      <w:proofErr w:type="spellStart"/>
      <w:r w:rsidRPr="00EE6E73">
        <w:rPr>
          <w:i/>
          <w:iCs/>
        </w:rPr>
        <w:t>PosSRS</w:t>
      </w:r>
      <w:proofErr w:type="spellEnd"/>
      <w:r w:rsidRPr="00EE6E73">
        <w:rPr>
          <w:i/>
          <w:iCs/>
        </w:rPr>
        <w:t>-BWA-RRC-Inactive</w:t>
      </w:r>
      <w:r w:rsidRPr="00EE6E73">
        <w:t xml:space="preserve"> is used to convey the capabilities supported by the UE for support of </w:t>
      </w:r>
      <w:r w:rsidRPr="00EE6E73">
        <w:rPr>
          <w:rFonts w:cs="Arial"/>
          <w:szCs w:val="18"/>
        </w:rPr>
        <w:t>positioning SRS bandwidth aggregation in RRC_INACTIVE</w:t>
      </w:r>
    </w:p>
    <w:p w14:paraId="39E7430A" w14:textId="77777777" w:rsidR="00581CAA" w:rsidRPr="00EE6E73" w:rsidRDefault="00581CAA" w:rsidP="00581CAA">
      <w:pPr>
        <w:pStyle w:val="TH"/>
        <w:rPr>
          <w:i/>
          <w:iCs/>
        </w:rPr>
      </w:pPr>
      <w:proofErr w:type="spellStart"/>
      <w:r w:rsidRPr="00EE6E73">
        <w:rPr>
          <w:i/>
          <w:iCs/>
        </w:rPr>
        <w:t>PosSRS</w:t>
      </w:r>
      <w:proofErr w:type="spellEnd"/>
      <w:r w:rsidRPr="00EE6E73">
        <w:rPr>
          <w:i/>
          <w:iCs/>
        </w:rPr>
        <w:t>-BWA-RRC-Inactive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lastRenderedPageBreak/>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proofErr w:type="gramStart"/>
      <w:r w:rsidRPr="00EE6E73">
        <w:t>{</w:t>
      </w:r>
      <w:r w:rsidR="00ED58C2" w:rsidRPr="00EE6E73">
        <w:t xml:space="preserve"> mhz</w:t>
      </w:r>
      <w:proofErr w:type="gramEnd"/>
      <w:r w:rsidR="00ED58C2" w:rsidRPr="00EE6E73">
        <w:t xml:space="preserve">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40"/>
      </w:pPr>
      <w:bookmarkStart w:id="2730" w:name="_Toc193446512"/>
      <w:bookmarkStart w:id="2731" w:name="_Toc193452317"/>
      <w:bookmarkStart w:id="2732" w:name="_Toc193463589"/>
      <w:bookmarkStart w:id="2733" w:name="_Toc201295876"/>
      <w:bookmarkStart w:id="2734" w:name="MCCQCTEMPBM_00000595"/>
      <w:r w:rsidRPr="00EE6E73">
        <w:t>–</w:t>
      </w:r>
      <w:r w:rsidRPr="00EE6E73">
        <w:tab/>
      </w: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bookmarkEnd w:id="2730"/>
      <w:bookmarkEnd w:id="2731"/>
      <w:bookmarkEnd w:id="2732"/>
      <w:bookmarkEnd w:id="2733"/>
    </w:p>
    <w:bookmarkEnd w:id="2734"/>
    <w:p w14:paraId="75DD7CDB" w14:textId="61CA8F41" w:rsidR="004B4E41" w:rsidRPr="00EE6E73" w:rsidRDefault="004B4E41" w:rsidP="004B4E41">
      <w:pPr>
        <w:rPr>
          <w:i/>
          <w:iCs/>
        </w:rPr>
      </w:pPr>
      <w:r w:rsidRPr="00EE6E73">
        <w:t xml:space="preserve">The IE </w:t>
      </w:r>
      <w:proofErr w:type="spellStart"/>
      <w:r w:rsidRPr="00EE6E73">
        <w:rPr>
          <w:i/>
        </w:rPr>
        <w:t>PosSRS</w:t>
      </w:r>
      <w:proofErr w:type="spellEnd"/>
      <w:r w:rsidRPr="00EE6E73">
        <w:rPr>
          <w:i/>
        </w:rPr>
        <w:t>-RRC-Inactive-</w:t>
      </w:r>
      <w:proofErr w:type="spellStart"/>
      <w:r w:rsidRPr="00EE6E73">
        <w:rPr>
          <w:i/>
        </w:rPr>
        <w:t>OutsideInitialUL</w:t>
      </w:r>
      <w:proofErr w:type="spellEnd"/>
      <w:r w:rsidRPr="00EE6E73">
        <w:rPr>
          <w:i/>
        </w:rPr>
        <w:t xml:space="preserve">-BWP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PosSRS-RRC-Inactive-OutsideInitialUL-BWP-r</w:t>
      </w:r>
      <w:proofErr w:type="gramStart"/>
      <w:r w:rsidRPr="00EE6E73">
        <w:t>17::</w:t>
      </w:r>
      <w:proofErr w:type="gramEnd"/>
      <w:r w:rsidRPr="00EE6E73">
        <w:t xml:space="preserve">=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DE29E4" w:rsidRDefault="004B4E41" w:rsidP="00EE6E73">
      <w:pPr>
        <w:pStyle w:val="PL"/>
      </w:pPr>
      <w:r w:rsidRPr="00EE6E73">
        <w:t xml:space="preserve">                                                    </w:t>
      </w:r>
      <w:r w:rsidR="00857945" w:rsidRPr="00DE29E4">
        <w:t>mhz45</w:t>
      </w:r>
      <w:r w:rsidRPr="00DE29E4">
        <w:t xml:space="preserve">, </w:t>
      </w:r>
      <w:r w:rsidR="00857945" w:rsidRPr="00DE29E4">
        <w:t>mhz50</w:t>
      </w:r>
      <w:r w:rsidRPr="00DE29E4">
        <w:t xml:space="preserve">, </w:t>
      </w:r>
      <w:r w:rsidR="00857945" w:rsidRPr="00DE29E4">
        <w:t>mhz60</w:t>
      </w:r>
      <w:r w:rsidRPr="00DE29E4">
        <w:t xml:space="preserve">, </w:t>
      </w:r>
      <w:r w:rsidR="00857945" w:rsidRPr="00DE29E4">
        <w:t>mhz70</w:t>
      </w:r>
      <w:r w:rsidRPr="00DE29E4">
        <w:t xml:space="preserve">, </w:t>
      </w:r>
      <w:r w:rsidR="00857945" w:rsidRPr="00DE29E4">
        <w:t>mhz80</w:t>
      </w:r>
      <w:r w:rsidRPr="00DE29E4">
        <w:t xml:space="preserve">, </w:t>
      </w:r>
      <w:r w:rsidR="00857945" w:rsidRPr="00DE29E4">
        <w:t>mhz90</w:t>
      </w:r>
      <w:r w:rsidRPr="00DE29E4">
        <w:t xml:space="preserve">, </w:t>
      </w:r>
      <w:r w:rsidR="00857945" w:rsidRPr="00DE29E4">
        <w:t>mhz100</w:t>
      </w:r>
      <w:r w:rsidRPr="00DE29E4">
        <w:t xml:space="preserve">}             </w:t>
      </w:r>
      <w:r w:rsidRPr="00DE29E4">
        <w:rPr>
          <w:color w:val="993366"/>
        </w:rPr>
        <w:t>OPTIONAL</w:t>
      </w:r>
      <w:r w:rsidRPr="00DE29E4">
        <w:t>,</w:t>
      </w:r>
    </w:p>
    <w:p w14:paraId="29532BB1" w14:textId="3520C9F8" w:rsidR="004B4E41" w:rsidRPr="00DE29E4" w:rsidRDefault="004B4E41" w:rsidP="00EE6E73">
      <w:pPr>
        <w:pStyle w:val="PL"/>
      </w:pPr>
      <w:r w:rsidRPr="00DE29E4">
        <w:t xml:space="preserve">    maxSRSposBandwidthForEachSCS-withinCC-FR2-r17   </w:t>
      </w:r>
      <w:r w:rsidRPr="00DE29E4">
        <w:rPr>
          <w:color w:val="993366"/>
        </w:rPr>
        <w:t>ENUMERATED</w:t>
      </w:r>
      <w:r w:rsidRPr="00DE29E4">
        <w:t xml:space="preserve"> {</w:t>
      </w:r>
      <w:r w:rsidR="00857945" w:rsidRPr="00DE29E4">
        <w:t>mhz50</w:t>
      </w:r>
      <w:r w:rsidRPr="00DE29E4">
        <w:t xml:space="preserve">, </w:t>
      </w:r>
      <w:r w:rsidR="00857945" w:rsidRPr="00DE29E4">
        <w:t>mhz100</w:t>
      </w:r>
      <w:r w:rsidRPr="00DE29E4">
        <w:t xml:space="preserve">, </w:t>
      </w:r>
      <w:r w:rsidR="00857945" w:rsidRPr="00DE29E4">
        <w:t>mhz200</w:t>
      </w:r>
      <w:r w:rsidRPr="00DE29E4">
        <w:t xml:space="preserve">, </w:t>
      </w:r>
      <w:r w:rsidR="00857945" w:rsidRPr="00DE29E4">
        <w:t>mhz400</w:t>
      </w:r>
      <w:r w:rsidRPr="00DE29E4">
        <w:t xml:space="preserve">}                   </w:t>
      </w:r>
      <w:r w:rsidRPr="00DE29E4">
        <w:rPr>
          <w:color w:val="993366"/>
        </w:rPr>
        <w:t>OPTIONAL</w:t>
      </w:r>
      <w:r w:rsidRPr="00DE29E4">
        <w:t>,</w:t>
      </w:r>
    </w:p>
    <w:p w14:paraId="76BFFC5D" w14:textId="77777777" w:rsidR="004B4E41" w:rsidRPr="002C1F59" w:rsidRDefault="004B4E41" w:rsidP="00EE6E73">
      <w:pPr>
        <w:pStyle w:val="PL"/>
        <w:rPr>
          <w:lang w:val="pt-BR"/>
        </w:rPr>
      </w:pPr>
      <w:r w:rsidRPr="00DE29E4">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differentNumerologyBetweenSRSposAndInitialBWP-r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lastRenderedPageBreak/>
        <w:t xml:space="preserve">    </w:t>
      </w:r>
      <w:r w:rsidRPr="00EE6E73">
        <w:t>differentCenterFreqBetweenSRSposAndInitialBWP-r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40"/>
      </w:pPr>
      <w:bookmarkStart w:id="2735" w:name="_Toc193446513"/>
      <w:bookmarkStart w:id="2736" w:name="_Toc193452318"/>
      <w:bookmarkStart w:id="2737" w:name="_Toc193463590"/>
      <w:bookmarkStart w:id="2738" w:name="_Toc201295877"/>
      <w:bookmarkStart w:id="2739" w:name="MCCQCTEMPBM_00000596"/>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bookmarkEnd w:id="2735"/>
      <w:bookmarkEnd w:id="2736"/>
      <w:bookmarkEnd w:id="2737"/>
      <w:bookmarkEnd w:id="2738"/>
    </w:p>
    <w:bookmarkEnd w:id="2739"/>
    <w:p w14:paraId="3C520FB0" w14:textId="77777777" w:rsidR="00581CAA" w:rsidRPr="00EE6E73" w:rsidRDefault="00581CAA" w:rsidP="00581CAA">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-Connected </w:t>
      </w:r>
      <w:r w:rsidRPr="00EE6E73">
        <w:t xml:space="preserve">is used to convey the capabilities supported by the </w:t>
      </w:r>
      <w:bookmarkStart w:id="2740" w:name="_Hlk159176551"/>
      <w:r w:rsidRPr="00EE6E73">
        <w:t xml:space="preserve">RRC_CONNECTED UE for support of positioning SRS with Tx frequency hopping for </w:t>
      </w:r>
      <w:proofErr w:type="spellStart"/>
      <w:r w:rsidRPr="00EE6E73">
        <w:t>RedCap</w:t>
      </w:r>
      <w:proofErr w:type="spellEnd"/>
      <w:r w:rsidRPr="00EE6E73">
        <w:t xml:space="preserve"> UEs</w:t>
      </w:r>
      <w:bookmarkEnd w:id="2740"/>
      <w:r w:rsidRPr="00EE6E73">
        <w:t>.</w:t>
      </w:r>
    </w:p>
    <w:p w14:paraId="3330A92E" w14:textId="77777777" w:rsidR="00581CAA" w:rsidRPr="00EE6E73" w:rsidRDefault="00581CAA" w:rsidP="002F0544">
      <w:pPr>
        <w:pStyle w:val="TH"/>
        <w:tabs>
          <w:tab w:val="left" w:pos="10490"/>
        </w:tabs>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PosSRS-TxFrequencyHoppingRRC-Connected-r</w:t>
      </w:r>
      <w:proofErr w:type="gramStart"/>
      <w:r w:rsidRPr="00EE6E73">
        <w:t>18 ::=</w:t>
      </w:r>
      <w:proofErr w:type="gramEnd"/>
      <w:r w:rsidRPr="00EE6E73">
        <w:t xml:space="preserve">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56189C2F" w:rsidR="00944620" w:rsidRDefault="00944620" w:rsidP="00944620">
      <w:pPr>
        <w:rPr>
          <w:ins w:id="2741" w:author="TEI19_Pos_SRSHop" w:date="2025-08-04T12:48:00Z"/>
          <w:rFonts w:eastAsia="DengXian"/>
        </w:rPr>
      </w:pPr>
      <w:bookmarkStart w:id="2742" w:name="_Toc193446514"/>
      <w:bookmarkStart w:id="2743" w:name="_Toc193452319"/>
      <w:bookmarkStart w:id="2744" w:name="_Toc193463591"/>
      <w:bookmarkStart w:id="2745" w:name="_Toc201295878"/>
      <w:bookmarkStart w:id="2746" w:name="MCCQCTEMPBM_00000597"/>
    </w:p>
    <w:p w14:paraId="0DA653D9" w14:textId="77777777" w:rsidR="00F7232B" w:rsidRPr="00D839FF" w:rsidRDefault="00F7232B" w:rsidP="00F7232B">
      <w:pPr>
        <w:pStyle w:val="40"/>
        <w:rPr>
          <w:ins w:id="2747" w:author="TEI19_Pos_SRSHop" w:date="2025-08-04T12:48:00Z"/>
        </w:rPr>
      </w:pPr>
      <w:ins w:id="2748" w:author="TEI19_Pos_SRSHop" w:date="2025-08-04T12:48:00Z">
        <w:r w:rsidRPr="00D839FF">
          <w:t>–</w:t>
        </w:r>
        <w:r w:rsidRPr="00D839FF">
          <w:tab/>
        </w:r>
        <w:proofErr w:type="spellStart"/>
        <w:r w:rsidRPr="00D839FF">
          <w:rPr>
            <w:i/>
            <w:iCs/>
          </w:rPr>
          <w:t>PosSRS-TxFrequencyHoppingRRC-Connected</w:t>
        </w:r>
        <w:r>
          <w:rPr>
            <w:i/>
            <w:iCs/>
          </w:rPr>
          <w:t>NonRedCap</w:t>
        </w:r>
        <w:proofErr w:type="spellEnd"/>
      </w:ins>
    </w:p>
    <w:p w14:paraId="40EB5D96" w14:textId="77777777" w:rsidR="00F7232B" w:rsidRPr="00D839FF" w:rsidRDefault="00F7232B" w:rsidP="00F7232B">
      <w:pPr>
        <w:rPr>
          <w:ins w:id="2749" w:author="TEI19_Pos_SRSHop" w:date="2025-08-04T12:48:00Z"/>
        </w:rPr>
      </w:pPr>
      <w:ins w:id="2750" w:author="TEI19_Pos_SRSHop" w:date="2025-08-04T12:48:00Z">
        <w:r w:rsidRPr="00D839FF">
          <w:t xml:space="preserve">The IE </w:t>
        </w:r>
        <w:proofErr w:type="spellStart"/>
        <w:r w:rsidRPr="00D839FF">
          <w:rPr>
            <w:i/>
            <w:iCs/>
          </w:rPr>
          <w:t>PosSRS-TxFrequencyHoppingRRC-Connected</w:t>
        </w:r>
        <w:r>
          <w:rPr>
            <w:i/>
            <w:iCs/>
          </w:rPr>
          <w:t>NonRedCap</w:t>
        </w:r>
        <w:proofErr w:type="spellEnd"/>
        <w:r w:rsidRPr="00D839FF">
          <w:rPr>
            <w:i/>
            <w:iCs/>
          </w:rPr>
          <w:t xml:space="preserve"> </w:t>
        </w:r>
        <w:r w:rsidRPr="00D839FF">
          <w:t xml:space="preserve">is used to convey the capabilities supported by the RRC_CONNECTED UE for support of positioning SRS with Tx frequency hopping for </w:t>
        </w:r>
        <w:r>
          <w:t>non-</w:t>
        </w:r>
        <w:proofErr w:type="spellStart"/>
        <w:r w:rsidRPr="00D839FF">
          <w:t>RedCap</w:t>
        </w:r>
        <w:proofErr w:type="spellEnd"/>
        <w:r w:rsidRPr="00D839FF">
          <w:t xml:space="preserve"> UEs.</w:t>
        </w:r>
      </w:ins>
    </w:p>
    <w:p w14:paraId="20720E59" w14:textId="77777777" w:rsidR="00F7232B" w:rsidRPr="00D839FF" w:rsidRDefault="00F7232B" w:rsidP="00F7232B">
      <w:pPr>
        <w:pStyle w:val="TH"/>
        <w:rPr>
          <w:ins w:id="2751" w:author="TEI19_Pos_SRSHop" w:date="2025-08-04T12:48:00Z"/>
          <w:i/>
          <w:iCs/>
        </w:rPr>
      </w:pPr>
      <w:proofErr w:type="spellStart"/>
      <w:ins w:id="2752" w:author="TEI19_Pos_SRSHop" w:date="2025-08-04T12:48:00Z">
        <w:r w:rsidRPr="00D839FF">
          <w:rPr>
            <w:i/>
            <w:iCs/>
          </w:rPr>
          <w:lastRenderedPageBreak/>
          <w:t>PosSRS-TxFrequencyHoppingRRC-Connected</w:t>
        </w:r>
        <w:r>
          <w:rPr>
            <w:i/>
            <w:iCs/>
          </w:rPr>
          <w:t>NonRedCap</w:t>
        </w:r>
        <w:proofErr w:type="spellEnd"/>
        <w:r w:rsidRPr="00D839FF">
          <w:rPr>
            <w:i/>
            <w:iCs/>
          </w:rPr>
          <w:t xml:space="preserve"> information element</w:t>
        </w:r>
      </w:ins>
    </w:p>
    <w:p w14:paraId="529D316A" w14:textId="77777777" w:rsidR="00F7232B" w:rsidRPr="00D839FF" w:rsidRDefault="00F7232B" w:rsidP="00F7232B">
      <w:pPr>
        <w:pStyle w:val="PL"/>
        <w:rPr>
          <w:ins w:id="2753" w:author="TEI19_Pos_SRSHop" w:date="2025-08-04T12:48:00Z"/>
          <w:color w:val="808080"/>
        </w:rPr>
      </w:pPr>
      <w:ins w:id="2754" w:author="TEI19_Pos_SRSHop" w:date="2025-08-04T12:48:00Z">
        <w:r w:rsidRPr="00D839FF">
          <w:rPr>
            <w:color w:val="808080"/>
          </w:rPr>
          <w:t>-- ASN1START</w:t>
        </w:r>
      </w:ins>
    </w:p>
    <w:p w14:paraId="737D9B7A" w14:textId="77777777" w:rsidR="00F7232B" w:rsidRPr="00D839FF" w:rsidRDefault="00F7232B" w:rsidP="00F7232B">
      <w:pPr>
        <w:pStyle w:val="PL"/>
        <w:rPr>
          <w:ins w:id="2755" w:author="TEI19_Pos_SRSHop" w:date="2025-08-04T12:48:00Z"/>
          <w:color w:val="808080"/>
        </w:rPr>
      </w:pPr>
      <w:ins w:id="2756" w:author="TEI19_Pos_SRSHop" w:date="2025-08-04T12:48:00Z">
        <w:r w:rsidRPr="00D839FF">
          <w:rPr>
            <w:color w:val="808080"/>
          </w:rPr>
          <w:t>-- TAG-POSSRS-TXFREQUENCYHOPPINGRRCCONNECTED</w:t>
        </w:r>
        <w:r>
          <w:rPr>
            <w:color w:val="808080"/>
          </w:rPr>
          <w:t>NONREDCAP</w:t>
        </w:r>
        <w:r w:rsidRPr="00D839FF">
          <w:rPr>
            <w:color w:val="808080"/>
          </w:rPr>
          <w:t>-START</w:t>
        </w:r>
      </w:ins>
    </w:p>
    <w:p w14:paraId="34C28DB5" w14:textId="77777777" w:rsidR="00F7232B" w:rsidRDefault="00F7232B" w:rsidP="00F7232B">
      <w:pPr>
        <w:pStyle w:val="PL"/>
        <w:rPr>
          <w:ins w:id="2757" w:author="TEI19_Pos_SRSHop" w:date="2025-08-04T12:48:00Z"/>
        </w:rPr>
      </w:pPr>
    </w:p>
    <w:p w14:paraId="26C3324C" w14:textId="77777777" w:rsidR="00F7232B" w:rsidRPr="00D839FF" w:rsidRDefault="00F7232B" w:rsidP="00F7232B">
      <w:pPr>
        <w:pStyle w:val="PL"/>
        <w:rPr>
          <w:ins w:id="2758" w:author="TEI19_Pos_SRSHop" w:date="2025-08-04T12:48:00Z"/>
        </w:rPr>
      </w:pPr>
      <w:ins w:id="2759" w:author="TEI19_Pos_SRSHop" w:date="2025-08-04T12:48:00Z">
        <w:r w:rsidRPr="00D839FF">
          <w:t>PosSRS-TxFrequencyHoppingRRC-Connected</w:t>
        </w:r>
        <w:r>
          <w:t>NonRedCap</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296D4369" w14:textId="77777777" w:rsidR="00F7232B" w:rsidRPr="00D839FF" w:rsidRDefault="00F7232B" w:rsidP="00F7232B">
      <w:pPr>
        <w:pStyle w:val="PL"/>
        <w:rPr>
          <w:ins w:id="2760" w:author="TEI19_Pos_SRSHop" w:date="2025-08-04T12:48:00Z"/>
        </w:rPr>
      </w:pPr>
      <w:ins w:id="2761"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BFD6A7" w14:textId="77777777" w:rsidR="00F7232B" w:rsidRPr="00D839FF" w:rsidRDefault="00F7232B" w:rsidP="00F7232B">
      <w:pPr>
        <w:pStyle w:val="PL"/>
        <w:rPr>
          <w:ins w:id="2762" w:author="TEI19_Pos_SRSHop" w:date="2025-08-04T12:48:00Z"/>
        </w:rPr>
      </w:pPr>
      <w:ins w:id="2763"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D9AB7C2" w14:textId="77777777" w:rsidR="00F7232B" w:rsidRPr="002C1F59" w:rsidRDefault="00F7232B" w:rsidP="00F7232B">
      <w:pPr>
        <w:pStyle w:val="PL"/>
        <w:rPr>
          <w:ins w:id="2764" w:author="TEI19_Pos_SRSHop" w:date="2025-08-04T12:48:00Z"/>
          <w:lang w:val="pt-BR"/>
        </w:rPr>
      </w:pPr>
      <w:ins w:id="2765"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13886752" w14:textId="601D361D" w:rsidR="00F7232B" w:rsidRPr="002C1F59" w:rsidRDefault="00F7232B" w:rsidP="00F7232B">
      <w:pPr>
        <w:pStyle w:val="PL"/>
        <w:rPr>
          <w:ins w:id="2766" w:author="TEI19_Pos_SRSHop" w:date="2025-08-04T12:48:00Z"/>
          <w:lang w:val="pt-BR"/>
        </w:rPr>
      </w:pPr>
      <w:ins w:id="2767"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2768" w:author="TEI19_Pos_SRSHop" w:date="2025-08-04T12:51:00Z">
        <w:r>
          <w:rPr>
            <w:lang w:val="pt-BR"/>
          </w:rPr>
          <w:t>us</w:t>
        </w:r>
      </w:ins>
      <w:ins w:id="2769" w:author="TEI19_Pos_SRSHop" w:date="2025-08-04T12:48:00Z">
        <w:r w:rsidRPr="002C1F59">
          <w:rPr>
            <w:lang w:val="pt-BR"/>
          </w:rPr>
          <w:t xml:space="preserve">0, </w:t>
        </w:r>
      </w:ins>
      <w:ins w:id="2770" w:author="TEI19_Pos_SRSHop" w:date="2025-08-04T12:51:00Z">
        <w:r>
          <w:rPr>
            <w:lang w:val="pt-BR"/>
          </w:rPr>
          <w:t>us</w:t>
        </w:r>
      </w:ins>
      <w:ins w:id="2771" w:author="TEI19_Pos_SRSHop" w:date="2025-08-04T12:48:00Z">
        <w:r w:rsidRPr="002C1F59">
          <w:rPr>
            <w:lang w:val="pt-BR"/>
          </w:rPr>
          <w:t xml:space="preserve">70, </w:t>
        </w:r>
      </w:ins>
      <w:ins w:id="2772" w:author="TEI19_Pos_SRSHop" w:date="2025-08-04T12:51:00Z">
        <w:r>
          <w:rPr>
            <w:lang w:val="pt-BR"/>
          </w:rPr>
          <w:t>us</w:t>
        </w:r>
      </w:ins>
      <w:ins w:id="2773" w:author="TEI19_Pos_SRSHop" w:date="2025-08-04T12:48:00Z">
        <w:r w:rsidRPr="002C1F59">
          <w:rPr>
            <w:lang w:val="pt-BR"/>
          </w:rPr>
          <w:t xml:space="preserve">140, </w:t>
        </w:r>
      </w:ins>
      <w:ins w:id="2774" w:author="TEI19_Pos_SRSHop" w:date="2025-08-04T12:51:00Z">
        <w:r>
          <w:rPr>
            <w:lang w:val="pt-BR"/>
          </w:rPr>
          <w:t>us</w:t>
        </w:r>
      </w:ins>
      <w:ins w:id="2775" w:author="TEI19_Pos_SRSHop" w:date="2025-08-04T12:48:00Z">
        <w:r w:rsidRPr="002C1F59">
          <w:rPr>
            <w:lang w:val="pt-BR"/>
          </w:rPr>
          <w:t xml:space="preserve">210}                   </w:t>
        </w:r>
        <w:r w:rsidRPr="002C1F59">
          <w:rPr>
            <w:color w:val="993366"/>
            <w:lang w:val="pt-BR"/>
          </w:rPr>
          <w:t>OPTIONAL</w:t>
        </w:r>
        <w:r w:rsidRPr="002C1F59">
          <w:rPr>
            <w:lang w:val="pt-BR"/>
          </w:rPr>
          <w:t>,</w:t>
        </w:r>
      </w:ins>
    </w:p>
    <w:p w14:paraId="72F06018" w14:textId="2549EFC9" w:rsidR="00F7232B" w:rsidRPr="002C1F59" w:rsidRDefault="00F7232B" w:rsidP="00F7232B">
      <w:pPr>
        <w:pStyle w:val="PL"/>
        <w:rPr>
          <w:ins w:id="2776" w:author="TEI19_Pos_SRSHop" w:date="2025-08-04T12:48:00Z"/>
          <w:lang w:val="pt-BR"/>
        </w:rPr>
      </w:pPr>
      <w:ins w:id="2777"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2778" w:author="TEI19_Pos_SRSHop" w:date="2025-08-04T12:51:00Z">
        <w:r>
          <w:rPr>
            <w:lang w:val="pt-BR"/>
          </w:rPr>
          <w:t>us</w:t>
        </w:r>
      </w:ins>
      <w:ins w:id="2779" w:author="TEI19_Pos_SRSHop" w:date="2025-08-04T12:48:00Z">
        <w:r w:rsidRPr="002C1F59">
          <w:rPr>
            <w:lang w:val="pt-BR"/>
          </w:rPr>
          <w:t xml:space="preserve">0, </w:t>
        </w:r>
      </w:ins>
      <w:ins w:id="2780" w:author="TEI19_Pos_SRSHop" w:date="2025-08-04T12:51:00Z">
        <w:r>
          <w:rPr>
            <w:lang w:val="pt-BR"/>
          </w:rPr>
          <w:t>us</w:t>
        </w:r>
      </w:ins>
      <w:ins w:id="2781" w:author="TEI19_Pos_SRSHop" w:date="2025-08-04T12:48:00Z">
        <w:r w:rsidRPr="002C1F59">
          <w:rPr>
            <w:lang w:val="pt-BR"/>
          </w:rPr>
          <w:t xml:space="preserve">35, </w:t>
        </w:r>
      </w:ins>
      <w:ins w:id="2782" w:author="TEI19_Pos_SRSHop" w:date="2025-08-04T12:51:00Z">
        <w:r>
          <w:rPr>
            <w:lang w:val="pt-BR"/>
          </w:rPr>
          <w:t>us</w:t>
        </w:r>
      </w:ins>
      <w:ins w:id="2783" w:author="TEI19_Pos_SRSHop" w:date="2025-08-04T12:48:00Z">
        <w:r w:rsidRPr="002C1F59">
          <w:rPr>
            <w:lang w:val="pt-BR"/>
          </w:rPr>
          <w:t xml:space="preserve">70, </w:t>
        </w:r>
      </w:ins>
      <w:ins w:id="2784" w:author="TEI19_Pos_SRSHop" w:date="2025-08-04T12:51:00Z">
        <w:r>
          <w:rPr>
            <w:lang w:val="pt-BR"/>
          </w:rPr>
          <w:t>us</w:t>
        </w:r>
      </w:ins>
      <w:ins w:id="2785" w:author="TEI19_Pos_SRSHop" w:date="2025-08-04T12:48:00Z">
        <w:r w:rsidRPr="002C1F59">
          <w:rPr>
            <w:lang w:val="pt-BR"/>
          </w:rPr>
          <w:t xml:space="preserve">140}                    </w:t>
        </w:r>
        <w:r w:rsidRPr="002C1F59">
          <w:rPr>
            <w:color w:val="993366"/>
            <w:lang w:val="pt-BR"/>
          </w:rPr>
          <w:t>OPTIONAL</w:t>
        </w:r>
        <w:r w:rsidRPr="002C1F59">
          <w:rPr>
            <w:lang w:val="pt-BR"/>
          </w:rPr>
          <w:t>,</w:t>
        </w:r>
      </w:ins>
    </w:p>
    <w:p w14:paraId="0AA3787A" w14:textId="5433A6AA" w:rsidR="00F7232B" w:rsidRPr="002C1F59" w:rsidRDefault="00F7232B" w:rsidP="00F7232B">
      <w:pPr>
        <w:pStyle w:val="PL"/>
        <w:rPr>
          <w:ins w:id="2786" w:author="TEI19_Pos_SRSHop" w:date="2025-08-04T12:48:00Z"/>
          <w:lang w:val="pt-BR"/>
        </w:rPr>
      </w:pPr>
      <w:ins w:id="2787"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2788" w:author="TEI19_Pos_SRSHop" w:date="2025-08-04T12:51:00Z">
        <w:r>
          <w:rPr>
            <w:lang w:val="pt-BR"/>
          </w:rPr>
          <w:t>us</w:t>
        </w:r>
      </w:ins>
      <w:ins w:id="2789" w:author="TEI19_Pos_SRSHop" w:date="2025-08-04T12:48:00Z">
        <w:r w:rsidRPr="002C1F59">
          <w:rPr>
            <w:lang w:val="pt-BR"/>
          </w:rPr>
          <w:t xml:space="preserve">0, </w:t>
        </w:r>
      </w:ins>
      <w:ins w:id="2790" w:author="TEI19_Pos_SRSHop" w:date="2025-08-04T12:51:00Z">
        <w:r>
          <w:rPr>
            <w:lang w:val="pt-BR"/>
          </w:rPr>
          <w:t>us</w:t>
        </w:r>
      </w:ins>
      <w:ins w:id="2791" w:author="TEI19_Pos_SRSHop" w:date="2025-08-04T12:48:00Z">
        <w:r w:rsidRPr="002C1F59">
          <w:rPr>
            <w:lang w:val="pt-BR"/>
          </w:rPr>
          <w:t xml:space="preserve">100, </w:t>
        </w:r>
      </w:ins>
      <w:ins w:id="2792" w:author="TEI19_Pos_SRSHop" w:date="2025-08-04T12:51:00Z">
        <w:r>
          <w:rPr>
            <w:lang w:val="pt-BR"/>
          </w:rPr>
          <w:t>u</w:t>
        </w:r>
      </w:ins>
      <w:ins w:id="2793" w:author="TEI19_Pos_SRSHop" w:date="2025-08-04T12:52:00Z">
        <w:r>
          <w:rPr>
            <w:lang w:val="pt-BR"/>
          </w:rPr>
          <w:t>s</w:t>
        </w:r>
      </w:ins>
      <w:ins w:id="2794" w:author="TEI19_Pos_SRSHop" w:date="2025-08-04T12:48:00Z">
        <w:r w:rsidRPr="002C1F59">
          <w:rPr>
            <w:lang w:val="pt-BR"/>
          </w:rPr>
          <w:t xml:space="preserve">140, </w:t>
        </w:r>
      </w:ins>
      <w:ins w:id="2795" w:author="TEI19_Pos_SRSHop" w:date="2025-08-04T12:52:00Z">
        <w:r>
          <w:rPr>
            <w:lang w:val="pt-BR"/>
          </w:rPr>
          <w:t>us</w:t>
        </w:r>
      </w:ins>
      <w:ins w:id="2796" w:author="TEI19_Pos_SRSHop" w:date="2025-08-04T12:48:00Z">
        <w:r w:rsidRPr="002C1F59">
          <w:rPr>
            <w:lang w:val="pt-BR"/>
          </w:rPr>
          <w:t xml:space="preserve">200, </w:t>
        </w:r>
      </w:ins>
      <w:ins w:id="2797" w:author="TEI19_Pos_SRSHop" w:date="2025-08-04T12:52:00Z">
        <w:r>
          <w:rPr>
            <w:lang w:val="pt-BR"/>
          </w:rPr>
          <w:t>us</w:t>
        </w:r>
      </w:ins>
      <w:ins w:id="2798" w:author="TEI19_Pos_SRSHop" w:date="2025-08-04T12:48:00Z">
        <w:r w:rsidRPr="002C1F59">
          <w:rPr>
            <w:lang w:val="pt-BR"/>
          </w:rPr>
          <w:t xml:space="preserve">300, </w:t>
        </w:r>
      </w:ins>
      <w:ins w:id="2799" w:author="TEI19_Pos_SRSHop" w:date="2025-08-04T12:52:00Z">
        <w:r>
          <w:rPr>
            <w:lang w:val="pt-BR"/>
          </w:rPr>
          <w:t>us</w:t>
        </w:r>
      </w:ins>
      <w:ins w:id="2800" w:author="TEI19_Pos_SRSHop" w:date="2025-08-04T12:48:00Z">
        <w:r w:rsidRPr="002C1F59">
          <w:rPr>
            <w:lang w:val="pt-BR"/>
          </w:rPr>
          <w:t xml:space="preserve">500}    </w:t>
        </w:r>
        <w:r w:rsidRPr="002C1F59">
          <w:rPr>
            <w:color w:val="993366"/>
            <w:lang w:val="pt-BR"/>
          </w:rPr>
          <w:t>OPTIONAL</w:t>
        </w:r>
        <w:r w:rsidRPr="002C1F59">
          <w:rPr>
            <w:lang w:val="pt-BR"/>
          </w:rPr>
          <w:t>,</w:t>
        </w:r>
      </w:ins>
    </w:p>
    <w:p w14:paraId="3C518842" w14:textId="77777777" w:rsidR="00F7232B" w:rsidRPr="002C1F59" w:rsidRDefault="00F7232B" w:rsidP="00F7232B">
      <w:pPr>
        <w:pStyle w:val="PL"/>
        <w:rPr>
          <w:ins w:id="2801" w:author="TEI19_Pos_SRSHop" w:date="2025-08-04T12:48:00Z"/>
          <w:lang w:val="pt-BR"/>
        </w:rPr>
      </w:pPr>
      <w:ins w:id="2802"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1EE51EB3" w14:textId="77777777" w:rsidR="00F7232B" w:rsidRPr="002C1F59" w:rsidRDefault="00F7232B" w:rsidP="00F7232B">
      <w:pPr>
        <w:pStyle w:val="PL"/>
        <w:rPr>
          <w:ins w:id="2803" w:author="TEI19_Pos_SRSHop" w:date="2025-08-04T12:48:00Z"/>
          <w:lang w:val="pt-BR"/>
        </w:rPr>
      </w:pPr>
      <w:ins w:id="2804"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56D780E2" w14:textId="77777777" w:rsidR="00F7232B" w:rsidRPr="002C1F59" w:rsidRDefault="00F7232B" w:rsidP="00F7232B">
      <w:pPr>
        <w:pStyle w:val="PL"/>
        <w:rPr>
          <w:ins w:id="2805" w:author="TEI19_Pos_SRSHop" w:date="2025-08-04T12:48:00Z"/>
          <w:lang w:val="pt-BR"/>
        </w:rPr>
      </w:pPr>
      <w:ins w:id="2806" w:author="TEI19_Pos_SRSHop" w:date="2025-08-04T12:48:00Z">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24783F5C" w14:textId="77777777" w:rsidR="00F7232B" w:rsidRPr="002C1F59" w:rsidRDefault="00F7232B" w:rsidP="00F7232B">
      <w:pPr>
        <w:pStyle w:val="PL"/>
        <w:rPr>
          <w:ins w:id="2807" w:author="TEI19_Pos_SRSHop" w:date="2025-08-04T12:48:00Z"/>
          <w:lang w:val="pt-BR"/>
        </w:rPr>
      </w:pPr>
      <w:ins w:id="2808"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34237D6C" w14:textId="77777777" w:rsidR="00F7232B" w:rsidRPr="00D839FF" w:rsidRDefault="00F7232B" w:rsidP="00F7232B">
      <w:pPr>
        <w:pStyle w:val="PL"/>
        <w:rPr>
          <w:ins w:id="2809" w:author="TEI19_Pos_SRSHop" w:date="2025-08-04T12:48:00Z"/>
        </w:rPr>
      </w:pPr>
      <w:ins w:id="2810" w:author="TEI19_Pos_SRSHop" w:date="2025-08-04T12:48:00Z">
        <w:r w:rsidRPr="002C1F59">
          <w:rPr>
            <w:lang w:val="pt-BR"/>
          </w:rPr>
          <w:t xml:space="preserve">    </w:t>
        </w:r>
        <w:r w:rsidRPr="00D839FF">
          <w:t>...</w:t>
        </w:r>
      </w:ins>
    </w:p>
    <w:p w14:paraId="508F5945" w14:textId="77777777" w:rsidR="00F7232B" w:rsidRPr="00D839FF" w:rsidRDefault="00F7232B" w:rsidP="00F7232B">
      <w:pPr>
        <w:pStyle w:val="PL"/>
        <w:rPr>
          <w:ins w:id="2811" w:author="TEI19_Pos_SRSHop" w:date="2025-08-04T12:48:00Z"/>
        </w:rPr>
      </w:pPr>
      <w:ins w:id="2812" w:author="TEI19_Pos_SRSHop" w:date="2025-08-04T12:48:00Z">
        <w:r w:rsidRPr="00D839FF">
          <w:t>}</w:t>
        </w:r>
      </w:ins>
    </w:p>
    <w:p w14:paraId="26609F62" w14:textId="77777777" w:rsidR="00F7232B" w:rsidRPr="00D839FF" w:rsidRDefault="00F7232B" w:rsidP="00F7232B">
      <w:pPr>
        <w:pStyle w:val="PL"/>
        <w:rPr>
          <w:ins w:id="2813" w:author="TEI19_Pos_SRSHop" w:date="2025-08-04T12:48:00Z"/>
          <w:color w:val="808080"/>
        </w:rPr>
      </w:pPr>
      <w:ins w:id="2814" w:author="TEI19_Pos_SRSHop" w:date="2025-08-04T12:48: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63CF3AFB" w14:textId="77777777" w:rsidR="00F7232B" w:rsidRPr="00D839FF" w:rsidRDefault="00F7232B" w:rsidP="00F7232B">
      <w:pPr>
        <w:pStyle w:val="PL"/>
        <w:rPr>
          <w:ins w:id="2815" w:author="TEI19_Pos_SRSHop" w:date="2025-08-04T12:48:00Z"/>
          <w:color w:val="808080"/>
        </w:rPr>
      </w:pPr>
      <w:ins w:id="2816" w:author="TEI19_Pos_SRSHop" w:date="2025-08-04T12:48:00Z">
        <w:r w:rsidRPr="00D839FF">
          <w:rPr>
            <w:color w:val="808080"/>
          </w:rPr>
          <w:t>-- ASN1STOP</w:t>
        </w:r>
      </w:ins>
    </w:p>
    <w:p w14:paraId="568D7537" w14:textId="77777777" w:rsidR="00944620" w:rsidRPr="00FA09B3" w:rsidRDefault="00944620" w:rsidP="00944620">
      <w:pPr>
        <w:rPr>
          <w:ins w:id="2817" w:author="NR_MIMO_Ph5" w:date="2025-06-29T11:22:00Z"/>
          <w:rFonts w:eastAsia="DengXian"/>
        </w:rPr>
      </w:pPr>
    </w:p>
    <w:p w14:paraId="5BDC85A9" w14:textId="5947AF8A" w:rsidR="00581CAA" w:rsidRPr="00EE6E73" w:rsidRDefault="00581CAA" w:rsidP="00581CAA">
      <w:pPr>
        <w:pStyle w:val="40"/>
      </w:pPr>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bookmarkEnd w:id="2742"/>
      <w:bookmarkEnd w:id="2743"/>
      <w:bookmarkEnd w:id="2744"/>
      <w:bookmarkEnd w:id="2745"/>
    </w:p>
    <w:bookmarkEnd w:id="2746"/>
    <w:p w14:paraId="36009324" w14:textId="77777777" w:rsidR="00581CAA" w:rsidRPr="00EE6E73" w:rsidRDefault="00581CAA" w:rsidP="00581CAA">
      <w:pPr>
        <w:rPr>
          <w:rFonts w:eastAsia="MS Mincho"/>
        </w:rPr>
      </w:pPr>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-Inactive </w:t>
      </w:r>
      <w:r w:rsidRPr="00EE6E73">
        <w:t xml:space="preserve">is used to convey the capabilities supported by the RRC_INACTIVE UE for support of positioning SRS with Tx frequency hopping for </w:t>
      </w:r>
      <w:proofErr w:type="spellStart"/>
      <w:r w:rsidRPr="00EE6E73">
        <w:t>RedCap</w:t>
      </w:r>
      <w:proofErr w:type="spellEnd"/>
      <w:r w:rsidRPr="00EE6E73">
        <w:t xml:space="preserve"> UEs.</w:t>
      </w:r>
    </w:p>
    <w:p w14:paraId="4F199163" w14:textId="77777777" w:rsidR="00581CAA" w:rsidRPr="00EE6E73" w:rsidRDefault="00581CAA" w:rsidP="00581CAA">
      <w:pPr>
        <w:pStyle w:val="TH"/>
        <w:rPr>
          <w:i/>
          <w:iCs/>
        </w:rPr>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PosSRS-TxFrequencyHoppingRRC-Inactive-r</w:t>
      </w:r>
      <w:proofErr w:type="gramStart"/>
      <w:r w:rsidRPr="00EE6E73">
        <w:t>18 ::=</w:t>
      </w:r>
      <w:proofErr w:type="gramEnd"/>
      <w:r w:rsidRPr="00EE6E73">
        <w:t xml:space="preserve">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6B0FC020" w:rsidR="004B4E41" w:rsidRDefault="004B4E41" w:rsidP="00394471">
      <w:pPr>
        <w:rPr>
          <w:ins w:id="2818" w:author="TEI19_Pos_SRSHop" w:date="2025-08-04T12:48:00Z"/>
          <w:rFonts w:eastAsia="DengXian"/>
        </w:rPr>
      </w:pPr>
    </w:p>
    <w:p w14:paraId="6DCADBED" w14:textId="77777777" w:rsidR="00F7232B" w:rsidRPr="00D839FF" w:rsidRDefault="00F7232B" w:rsidP="00F7232B">
      <w:pPr>
        <w:pStyle w:val="40"/>
        <w:rPr>
          <w:ins w:id="2819" w:author="TEI19_Pos_SRSHop" w:date="2025-08-04T12:48:00Z"/>
        </w:rPr>
      </w:pPr>
      <w:ins w:id="2820" w:author="TEI19_Pos_SRSHop" w:date="2025-08-04T12:48:00Z">
        <w:r w:rsidRPr="00D839FF">
          <w:t>–</w:t>
        </w:r>
        <w:r w:rsidRPr="00D839FF">
          <w:tab/>
        </w:r>
        <w:proofErr w:type="spellStart"/>
        <w:r w:rsidRPr="00D839FF">
          <w:rPr>
            <w:i/>
            <w:iCs/>
          </w:rPr>
          <w:t>PosSRS-TxFrequencyHoppingRRC-Inactiv</w:t>
        </w:r>
        <w:r>
          <w:rPr>
            <w:i/>
            <w:iCs/>
          </w:rPr>
          <w:t>eNonRedCap</w:t>
        </w:r>
        <w:proofErr w:type="spellEnd"/>
      </w:ins>
    </w:p>
    <w:p w14:paraId="1A63F9C1" w14:textId="77777777" w:rsidR="00F7232B" w:rsidRPr="00D839FF" w:rsidRDefault="00F7232B" w:rsidP="00F7232B">
      <w:pPr>
        <w:rPr>
          <w:ins w:id="2821" w:author="TEI19_Pos_SRSHop" w:date="2025-08-04T12:48:00Z"/>
          <w:rFonts w:eastAsia="MS Mincho"/>
        </w:rPr>
      </w:pPr>
      <w:ins w:id="2822" w:author="TEI19_Pos_SRSHop" w:date="2025-08-04T12:48:00Z">
        <w:r w:rsidRPr="00D839FF">
          <w:t xml:space="preserve">The IE </w:t>
        </w:r>
        <w:proofErr w:type="spellStart"/>
        <w:r w:rsidRPr="00D839FF">
          <w:rPr>
            <w:i/>
            <w:iCs/>
          </w:rPr>
          <w:t>PosSRS-TxFrequencyHoppingRRC-Inactive</w:t>
        </w:r>
        <w:r>
          <w:rPr>
            <w:i/>
            <w:iCs/>
          </w:rPr>
          <w:t>NonRedCap</w:t>
        </w:r>
        <w:proofErr w:type="spellEnd"/>
        <w:r w:rsidRPr="00D839FF">
          <w:rPr>
            <w:i/>
            <w:iCs/>
          </w:rPr>
          <w:t xml:space="preserve"> </w:t>
        </w:r>
        <w:r w:rsidRPr="00D839FF">
          <w:t xml:space="preserve">is used to convey the capabilities supported by the RRC_INACTIVE UE for support of positioning SRS with Tx frequency hopping for </w:t>
        </w:r>
        <w:r>
          <w:t>non-</w:t>
        </w:r>
        <w:proofErr w:type="spellStart"/>
        <w:r w:rsidRPr="00D839FF">
          <w:t>RedCap</w:t>
        </w:r>
        <w:proofErr w:type="spellEnd"/>
        <w:r w:rsidRPr="00D839FF">
          <w:t xml:space="preserve"> UEs.</w:t>
        </w:r>
      </w:ins>
    </w:p>
    <w:p w14:paraId="08710EE6" w14:textId="77777777" w:rsidR="00F7232B" w:rsidRPr="00D839FF" w:rsidRDefault="00F7232B" w:rsidP="00F7232B">
      <w:pPr>
        <w:pStyle w:val="TH"/>
        <w:rPr>
          <w:ins w:id="2823" w:author="TEI19_Pos_SRSHop" w:date="2025-08-04T12:48:00Z"/>
          <w:i/>
          <w:iCs/>
        </w:rPr>
      </w:pPr>
      <w:proofErr w:type="spellStart"/>
      <w:ins w:id="2824" w:author="TEI19_Pos_SRSHop" w:date="2025-08-04T12:48:00Z">
        <w:r w:rsidRPr="00D839FF">
          <w:rPr>
            <w:i/>
            <w:iCs/>
          </w:rPr>
          <w:t>PosSRS-TxFrequencyHoppingRRC-Inactive</w:t>
        </w:r>
        <w:r>
          <w:rPr>
            <w:i/>
            <w:iCs/>
          </w:rPr>
          <w:t>NonRedCap</w:t>
        </w:r>
        <w:proofErr w:type="spellEnd"/>
        <w:r w:rsidRPr="00D839FF">
          <w:rPr>
            <w:i/>
            <w:iCs/>
          </w:rPr>
          <w:t xml:space="preserve"> information element</w:t>
        </w:r>
      </w:ins>
    </w:p>
    <w:p w14:paraId="7455405A" w14:textId="77777777" w:rsidR="00F7232B" w:rsidRPr="00D839FF" w:rsidRDefault="00F7232B" w:rsidP="00F7232B">
      <w:pPr>
        <w:pStyle w:val="PL"/>
        <w:rPr>
          <w:ins w:id="2825" w:author="TEI19_Pos_SRSHop" w:date="2025-08-04T12:48:00Z"/>
          <w:color w:val="808080"/>
        </w:rPr>
      </w:pPr>
      <w:ins w:id="2826" w:author="TEI19_Pos_SRSHop" w:date="2025-08-04T12:48:00Z">
        <w:r w:rsidRPr="00D839FF">
          <w:rPr>
            <w:color w:val="808080"/>
          </w:rPr>
          <w:t>-- ASN1START</w:t>
        </w:r>
      </w:ins>
    </w:p>
    <w:p w14:paraId="0592C2BF" w14:textId="77777777" w:rsidR="00F7232B" w:rsidRPr="00D839FF" w:rsidRDefault="00F7232B" w:rsidP="00F7232B">
      <w:pPr>
        <w:pStyle w:val="PL"/>
        <w:rPr>
          <w:ins w:id="2827" w:author="TEI19_Pos_SRSHop" w:date="2025-08-04T12:48:00Z"/>
          <w:color w:val="808080"/>
        </w:rPr>
      </w:pPr>
      <w:ins w:id="2828" w:author="TEI19_Pos_SRSHop" w:date="2025-08-04T12:48:00Z">
        <w:r w:rsidRPr="00D839FF">
          <w:rPr>
            <w:color w:val="808080"/>
          </w:rPr>
          <w:t>-- TAG-POSSRS-TXFREQUENCYHOPPINGRRCINACTIVE</w:t>
        </w:r>
        <w:r>
          <w:rPr>
            <w:color w:val="808080"/>
          </w:rPr>
          <w:t>NONREDCAP</w:t>
        </w:r>
        <w:r w:rsidRPr="00D839FF">
          <w:rPr>
            <w:color w:val="808080"/>
          </w:rPr>
          <w:t>-START</w:t>
        </w:r>
      </w:ins>
    </w:p>
    <w:p w14:paraId="6A45CB36" w14:textId="77777777" w:rsidR="00F7232B" w:rsidRPr="00D839FF" w:rsidRDefault="00F7232B" w:rsidP="00F7232B">
      <w:pPr>
        <w:pStyle w:val="PL"/>
        <w:rPr>
          <w:ins w:id="2829" w:author="TEI19_Pos_SRSHop" w:date="2025-08-04T12:48:00Z"/>
        </w:rPr>
      </w:pPr>
    </w:p>
    <w:p w14:paraId="1291CECE" w14:textId="77777777" w:rsidR="00F7232B" w:rsidRPr="00D839FF" w:rsidRDefault="00F7232B" w:rsidP="00F7232B">
      <w:pPr>
        <w:pStyle w:val="PL"/>
        <w:rPr>
          <w:ins w:id="2830" w:author="TEI19_Pos_SRSHop" w:date="2025-08-04T12:48:00Z"/>
        </w:rPr>
      </w:pPr>
      <w:ins w:id="2831" w:author="TEI19_Pos_SRSHop" w:date="2025-08-04T12:48:00Z">
        <w:r w:rsidRPr="00D839FF">
          <w:t>PosSRS-TxFrequencyHoppingRRC-Inactive</w:t>
        </w:r>
        <w:r>
          <w:t>NonRedCap-r</w:t>
        </w:r>
        <w:proofErr w:type="gramStart"/>
        <w:r>
          <w:t>19</w:t>
        </w:r>
        <w:r w:rsidRPr="00D839FF">
          <w:t xml:space="preserve"> ::=</w:t>
        </w:r>
        <w:proofErr w:type="gramEnd"/>
        <w:r w:rsidRPr="00D839FF">
          <w:t xml:space="preserve">   </w:t>
        </w:r>
        <w:r w:rsidRPr="00D839FF">
          <w:rPr>
            <w:color w:val="993366"/>
          </w:rPr>
          <w:t>SEQUENCE</w:t>
        </w:r>
        <w:r w:rsidRPr="00D839FF">
          <w:t xml:space="preserve"> {</w:t>
        </w:r>
      </w:ins>
    </w:p>
    <w:p w14:paraId="7EB775CC" w14:textId="77777777" w:rsidR="00F7232B" w:rsidRPr="00D839FF" w:rsidRDefault="00F7232B" w:rsidP="00F7232B">
      <w:pPr>
        <w:pStyle w:val="PL"/>
        <w:rPr>
          <w:ins w:id="2832" w:author="TEI19_Pos_SRSHop" w:date="2025-08-04T12:48:00Z"/>
        </w:rPr>
      </w:pPr>
      <w:ins w:id="2833"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2EFF74" w14:textId="77777777" w:rsidR="00F7232B" w:rsidRPr="00D839FF" w:rsidRDefault="00F7232B" w:rsidP="00F7232B">
      <w:pPr>
        <w:pStyle w:val="PL"/>
        <w:rPr>
          <w:ins w:id="2834" w:author="TEI19_Pos_SRSHop" w:date="2025-08-04T12:48:00Z"/>
        </w:rPr>
      </w:pPr>
      <w:ins w:id="2835"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290AF828" w14:textId="77777777" w:rsidR="00F7232B" w:rsidRPr="002C1F59" w:rsidRDefault="00F7232B" w:rsidP="00F7232B">
      <w:pPr>
        <w:pStyle w:val="PL"/>
        <w:rPr>
          <w:ins w:id="2836" w:author="TEI19_Pos_SRSHop" w:date="2025-08-04T12:48:00Z"/>
          <w:lang w:val="pt-BR"/>
        </w:rPr>
      </w:pPr>
      <w:ins w:id="2837"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24DEE967" w14:textId="2963464A" w:rsidR="00F7232B" w:rsidRPr="002C1F59" w:rsidRDefault="00F7232B" w:rsidP="00F7232B">
      <w:pPr>
        <w:pStyle w:val="PL"/>
        <w:rPr>
          <w:ins w:id="2838" w:author="TEI19_Pos_SRSHop" w:date="2025-08-04T12:48:00Z"/>
          <w:lang w:val="pt-BR"/>
        </w:rPr>
      </w:pPr>
      <w:ins w:id="2839"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2840" w:author="TEI19_Pos_SRSHop" w:date="2025-08-04T12:50:00Z">
        <w:r>
          <w:rPr>
            <w:lang w:val="pt-BR"/>
          </w:rPr>
          <w:t>us</w:t>
        </w:r>
      </w:ins>
      <w:ins w:id="2841" w:author="TEI19_Pos_SRSHop" w:date="2025-08-04T12:48:00Z">
        <w:r w:rsidRPr="002C1F59">
          <w:rPr>
            <w:lang w:val="pt-BR"/>
          </w:rPr>
          <w:t xml:space="preserve">0, </w:t>
        </w:r>
      </w:ins>
      <w:ins w:id="2842" w:author="TEI19_Pos_SRSHop" w:date="2025-08-04T12:50:00Z">
        <w:r>
          <w:rPr>
            <w:lang w:val="pt-BR"/>
          </w:rPr>
          <w:t>us</w:t>
        </w:r>
      </w:ins>
      <w:ins w:id="2843" w:author="TEI19_Pos_SRSHop" w:date="2025-08-04T12:48:00Z">
        <w:r w:rsidRPr="002C1F59">
          <w:rPr>
            <w:lang w:val="pt-BR"/>
          </w:rPr>
          <w:t xml:space="preserve">70, </w:t>
        </w:r>
      </w:ins>
      <w:ins w:id="2844" w:author="TEI19_Pos_SRSHop" w:date="2025-08-04T12:50:00Z">
        <w:r>
          <w:rPr>
            <w:lang w:val="pt-BR"/>
          </w:rPr>
          <w:t>us</w:t>
        </w:r>
      </w:ins>
      <w:ins w:id="2845" w:author="TEI19_Pos_SRSHop" w:date="2025-08-04T12:48:00Z">
        <w:r w:rsidRPr="002C1F59">
          <w:rPr>
            <w:lang w:val="pt-BR"/>
          </w:rPr>
          <w:t xml:space="preserve">140, </w:t>
        </w:r>
      </w:ins>
      <w:ins w:id="2846" w:author="TEI19_Pos_SRSHop" w:date="2025-08-04T12:50:00Z">
        <w:r>
          <w:rPr>
            <w:lang w:val="pt-BR"/>
          </w:rPr>
          <w:t>us</w:t>
        </w:r>
      </w:ins>
      <w:ins w:id="2847" w:author="TEI19_Pos_SRSHop" w:date="2025-08-04T12:48:00Z">
        <w:r w:rsidRPr="002C1F59">
          <w:rPr>
            <w:lang w:val="pt-BR"/>
          </w:rPr>
          <w:t xml:space="preserve">210}                   </w:t>
        </w:r>
        <w:r w:rsidRPr="002C1F59">
          <w:rPr>
            <w:color w:val="993366"/>
            <w:lang w:val="pt-BR"/>
          </w:rPr>
          <w:t>OPTIONAL</w:t>
        </w:r>
        <w:r w:rsidRPr="002C1F59">
          <w:rPr>
            <w:lang w:val="pt-BR"/>
          </w:rPr>
          <w:t>,</w:t>
        </w:r>
      </w:ins>
    </w:p>
    <w:p w14:paraId="16ACEA37" w14:textId="65DC0D3F" w:rsidR="00F7232B" w:rsidRPr="002C1F59" w:rsidRDefault="00F7232B" w:rsidP="00F7232B">
      <w:pPr>
        <w:pStyle w:val="PL"/>
        <w:rPr>
          <w:ins w:id="2848" w:author="TEI19_Pos_SRSHop" w:date="2025-08-04T12:48:00Z"/>
          <w:lang w:val="pt-BR"/>
        </w:rPr>
      </w:pPr>
      <w:ins w:id="2849"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2850" w:author="TEI19_Pos_SRSHop" w:date="2025-08-04T12:50:00Z">
        <w:r>
          <w:rPr>
            <w:lang w:val="pt-BR"/>
          </w:rPr>
          <w:t>us</w:t>
        </w:r>
      </w:ins>
      <w:ins w:id="2851" w:author="TEI19_Pos_SRSHop" w:date="2025-08-04T12:48:00Z">
        <w:r w:rsidRPr="002C1F59">
          <w:rPr>
            <w:lang w:val="pt-BR"/>
          </w:rPr>
          <w:t xml:space="preserve">0, </w:t>
        </w:r>
      </w:ins>
      <w:ins w:id="2852" w:author="TEI19_Pos_SRSHop" w:date="2025-08-04T12:50:00Z">
        <w:r>
          <w:rPr>
            <w:lang w:val="pt-BR"/>
          </w:rPr>
          <w:t>us</w:t>
        </w:r>
      </w:ins>
      <w:ins w:id="2853" w:author="TEI19_Pos_SRSHop" w:date="2025-08-04T12:48:00Z">
        <w:r w:rsidRPr="002C1F59">
          <w:rPr>
            <w:lang w:val="pt-BR"/>
          </w:rPr>
          <w:t xml:space="preserve">35, </w:t>
        </w:r>
      </w:ins>
      <w:ins w:id="2854" w:author="TEI19_Pos_SRSHop" w:date="2025-08-04T12:50:00Z">
        <w:r>
          <w:rPr>
            <w:lang w:val="pt-BR"/>
          </w:rPr>
          <w:t>us</w:t>
        </w:r>
      </w:ins>
      <w:ins w:id="2855" w:author="TEI19_Pos_SRSHop" w:date="2025-08-04T12:48:00Z">
        <w:r w:rsidRPr="002C1F59">
          <w:rPr>
            <w:lang w:val="pt-BR"/>
          </w:rPr>
          <w:t xml:space="preserve">70, </w:t>
        </w:r>
      </w:ins>
      <w:ins w:id="2856" w:author="TEI19_Pos_SRSHop" w:date="2025-08-04T12:50:00Z">
        <w:r>
          <w:rPr>
            <w:lang w:val="pt-BR"/>
          </w:rPr>
          <w:t>us</w:t>
        </w:r>
      </w:ins>
      <w:ins w:id="2857" w:author="TEI19_Pos_SRSHop" w:date="2025-08-04T12:48:00Z">
        <w:r w:rsidRPr="002C1F59">
          <w:rPr>
            <w:lang w:val="pt-BR"/>
          </w:rPr>
          <w:t xml:space="preserve">140}                    </w:t>
        </w:r>
        <w:r w:rsidRPr="002C1F59">
          <w:rPr>
            <w:color w:val="993366"/>
            <w:lang w:val="pt-BR"/>
          </w:rPr>
          <w:t>OPTIONAL</w:t>
        </w:r>
        <w:r w:rsidRPr="002C1F59">
          <w:rPr>
            <w:lang w:val="pt-BR"/>
          </w:rPr>
          <w:t>,</w:t>
        </w:r>
      </w:ins>
    </w:p>
    <w:p w14:paraId="02A1F2A3" w14:textId="4863E176" w:rsidR="00F7232B" w:rsidRPr="002C1F59" w:rsidRDefault="00F7232B" w:rsidP="00F7232B">
      <w:pPr>
        <w:pStyle w:val="PL"/>
        <w:rPr>
          <w:ins w:id="2858" w:author="TEI19_Pos_SRSHop" w:date="2025-08-04T12:48:00Z"/>
          <w:lang w:val="pt-BR"/>
        </w:rPr>
      </w:pPr>
      <w:ins w:id="2859"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2860" w:author="TEI19_Pos_SRSHop" w:date="2025-08-04T12:50:00Z">
        <w:r>
          <w:rPr>
            <w:lang w:val="pt-BR"/>
          </w:rPr>
          <w:t>us</w:t>
        </w:r>
      </w:ins>
      <w:ins w:id="2861" w:author="TEI19_Pos_SRSHop" w:date="2025-08-04T12:48:00Z">
        <w:r w:rsidRPr="002C1F59">
          <w:rPr>
            <w:lang w:val="pt-BR"/>
          </w:rPr>
          <w:t xml:space="preserve">0, </w:t>
        </w:r>
      </w:ins>
      <w:ins w:id="2862" w:author="TEI19_Pos_SRSHop" w:date="2025-08-04T12:50:00Z">
        <w:r>
          <w:rPr>
            <w:lang w:val="pt-BR"/>
          </w:rPr>
          <w:t>us</w:t>
        </w:r>
      </w:ins>
      <w:ins w:id="2863" w:author="TEI19_Pos_SRSHop" w:date="2025-08-04T12:48:00Z">
        <w:r w:rsidRPr="002C1F59">
          <w:rPr>
            <w:lang w:val="pt-BR"/>
          </w:rPr>
          <w:t xml:space="preserve">100, </w:t>
        </w:r>
      </w:ins>
      <w:ins w:id="2864" w:author="TEI19_Pos_SRSHop" w:date="2025-08-04T12:50:00Z">
        <w:r>
          <w:rPr>
            <w:lang w:val="pt-BR"/>
          </w:rPr>
          <w:t>us</w:t>
        </w:r>
      </w:ins>
      <w:ins w:id="2865" w:author="TEI19_Pos_SRSHop" w:date="2025-08-04T12:48:00Z">
        <w:r w:rsidRPr="002C1F59">
          <w:rPr>
            <w:lang w:val="pt-BR"/>
          </w:rPr>
          <w:t xml:space="preserve">140, </w:t>
        </w:r>
      </w:ins>
      <w:ins w:id="2866" w:author="TEI19_Pos_SRSHop" w:date="2025-08-04T12:50:00Z">
        <w:r>
          <w:rPr>
            <w:lang w:val="pt-BR"/>
          </w:rPr>
          <w:t>us</w:t>
        </w:r>
      </w:ins>
      <w:ins w:id="2867" w:author="TEI19_Pos_SRSHop" w:date="2025-08-04T12:48:00Z">
        <w:r w:rsidRPr="002C1F59">
          <w:rPr>
            <w:lang w:val="pt-BR"/>
          </w:rPr>
          <w:t xml:space="preserve">200, </w:t>
        </w:r>
      </w:ins>
      <w:ins w:id="2868" w:author="TEI19_Pos_SRSHop" w:date="2025-08-04T12:50:00Z">
        <w:r>
          <w:rPr>
            <w:lang w:val="pt-BR"/>
          </w:rPr>
          <w:t>us</w:t>
        </w:r>
      </w:ins>
      <w:ins w:id="2869" w:author="TEI19_Pos_SRSHop" w:date="2025-08-04T12:48:00Z">
        <w:r w:rsidRPr="002C1F59">
          <w:rPr>
            <w:lang w:val="pt-BR"/>
          </w:rPr>
          <w:t xml:space="preserve">300, </w:t>
        </w:r>
      </w:ins>
      <w:ins w:id="2870" w:author="TEI19_Pos_SRSHop" w:date="2025-08-04T12:50:00Z">
        <w:r>
          <w:rPr>
            <w:lang w:val="pt-BR"/>
          </w:rPr>
          <w:t>us</w:t>
        </w:r>
      </w:ins>
      <w:ins w:id="2871" w:author="TEI19_Pos_SRSHop" w:date="2025-08-04T12:48:00Z">
        <w:r w:rsidRPr="002C1F59">
          <w:rPr>
            <w:lang w:val="pt-BR"/>
          </w:rPr>
          <w:t xml:space="preserve">500}    </w:t>
        </w:r>
        <w:r w:rsidRPr="002C1F59">
          <w:rPr>
            <w:color w:val="993366"/>
            <w:lang w:val="pt-BR"/>
          </w:rPr>
          <w:t>OPTIONAL</w:t>
        </w:r>
        <w:r w:rsidRPr="002C1F59">
          <w:rPr>
            <w:lang w:val="pt-BR"/>
          </w:rPr>
          <w:t>,</w:t>
        </w:r>
      </w:ins>
    </w:p>
    <w:p w14:paraId="19E6029A" w14:textId="77777777" w:rsidR="00F7232B" w:rsidRPr="002C1F59" w:rsidRDefault="00F7232B" w:rsidP="00F7232B">
      <w:pPr>
        <w:pStyle w:val="PL"/>
        <w:rPr>
          <w:ins w:id="2872" w:author="TEI19_Pos_SRSHop" w:date="2025-08-04T12:48:00Z"/>
          <w:lang w:val="pt-BR"/>
        </w:rPr>
      </w:pPr>
      <w:ins w:id="2873"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27FE87F2" w14:textId="77777777" w:rsidR="00F7232B" w:rsidRPr="002C1F59" w:rsidRDefault="00F7232B" w:rsidP="00F7232B">
      <w:pPr>
        <w:pStyle w:val="PL"/>
        <w:rPr>
          <w:ins w:id="2874" w:author="TEI19_Pos_SRSHop" w:date="2025-08-04T12:48:00Z"/>
          <w:lang w:val="pt-BR"/>
        </w:rPr>
      </w:pPr>
      <w:ins w:id="2875"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6AB209A8" w14:textId="77777777" w:rsidR="00F7232B" w:rsidRPr="002C1F59" w:rsidRDefault="00F7232B" w:rsidP="00F7232B">
      <w:pPr>
        <w:pStyle w:val="PL"/>
        <w:rPr>
          <w:ins w:id="2876" w:author="TEI19_Pos_SRSHop" w:date="2025-08-04T12:48:00Z"/>
          <w:lang w:val="pt-BR"/>
        </w:rPr>
      </w:pPr>
      <w:ins w:id="2877"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4B295B74" w14:textId="77777777" w:rsidR="00F7232B" w:rsidRPr="00D839FF" w:rsidRDefault="00F7232B" w:rsidP="00F7232B">
      <w:pPr>
        <w:pStyle w:val="PL"/>
        <w:rPr>
          <w:ins w:id="2878" w:author="TEI19_Pos_SRSHop" w:date="2025-08-04T12:48:00Z"/>
        </w:rPr>
      </w:pPr>
      <w:ins w:id="2879" w:author="TEI19_Pos_SRSHop" w:date="2025-08-04T12:48:00Z">
        <w:r w:rsidRPr="002C1F59">
          <w:rPr>
            <w:lang w:val="pt-BR"/>
          </w:rPr>
          <w:t xml:space="preserve">    </w:t>
        </w:r>
        <w:r w:rsidRPr="00D839FF">
          <w:t>...</w:t>
        </w:r>
      </w:ins>
    </w:p>
    <w:p w14:paraId="0CA660CA" w14:textId="77777777" w:rsidR="00F7232B" w:rsidRPr="00D839FF" w:rsidRDefault="00F7232B" w:rsidP="00F7232B">
      <w:pPr>
        <w:pStyle w:val="PL"/>
        <w:rPr>
          <w:ins w:id="2880" w:author="TEI19_Pos_SRSHop" w:date="2025-08-04T12:48:00Z"/>
        </w:rPr>
      </w:pPr>
      <w:ins w:id="2881" w:author="TEI19_Pos_SRSHop" w:date="2025-08-04T12:48:00Z">
        <w:r w:rsidRPr="00D839FF">
          <w:t>}</w:t>
        </w:r>
      </w:ins>
    </w:p>
    <w:p w14:paraId="65DBCB38" w14:textId="77777777" w:rsidR="00F7232B" w:rsidRPr="00D839FF" w:rsidRDefault="00F7232B" w:rsidP="00F7232B">
      <w:pPr>
        <w:pStyle w:val="PL"/>
        <w:rPr>
          <w:ins w:id="2882" w:author="TEI19_Pos_SRSHop" w:date="2025-08-04T12:48:00Z"/>
        </w:rPr>
      </w:pPr>
    </w:p>
    <w:p w14:paraId="3C101922" w14:textId="77777777" w:rsidR="00F7232B" w:rsidRPr="00D839FF" w:rsidRDefault="00F7232B" w:rsidP="00F7232B">
      <w:pPr>
        <w:pStyle w:val="PL"/>
        <w:rPr>
          <w:ins w:id="2883" w:author="TEI19_Pos_SRSHop" w:date="2025-08-04T12:48:00Z"/>
          <w:color w:val="808080"/>
        </w:rPr>
      </w:pPr>
      <w:ins w:id="2884" w:author="TEI19_Pos_SRSHop" w:date="2025-08-04T12:48:00Z">
        <w:r w:rsidRPr="00D839FF">
          <w:rPr>
            <w:color w:val="808080"/>
          </w:rPr>
          <w:t>-- TAG-POSSRS-TXFREQUENCYHOPPINGRRCCINACTIVE</w:t>
        </w:r>
        <w:r>
          <w:rPr>
            <w:color w:val="808080"/>
          </w:rPr>
          <w:t>NONREDCAP</w:t>
        </w:r>
        <w:r w:rsidRPr="00D839FF">
          <w:rPr>
            <w:color w:val="808080"/>
          </w:rPr>
          <w:t>-STOP</w:t>
        </w:r>
      </w:ins>
    </w:p>
    <w:p w14:paraId="50A0F582" w14:textId="77777777" w:rsidR="00F7232B" w:rsidRPr="00D839FF" w:rsidRDefault="00F7232B" w:rsidP="00F7232B">
      <w:pPr>
        <w:pStyle w:val="PL"/>
        <w:rPr>
          <w:ins w:id="2885" w:author="TEI19_Pos_SRSHop" w:date="2025-08-04T12:48:00Z"/>
          <w:color w:val="808080"/>
        </w:rPr>
      </w:pPr>
      <w:ins w:id="2886" w:author="TEI19_Pos_SRSHop" w:date="2025-08-04T12:48:00Z">
        <w:r w:rsidRPr="00D839FF">
          <w:rPr>
            <w:color w:val="808080"/>
          </w:rPr>
          <w:t>-- ASN1STOP</w:t>
        </w:r>
      </w:ins>
    </w:p>
    <w:p w14:paraId="564A6ADC" w14:textId="77777777" w:rsidR="00F7232B" w:rsidRPr="00F7232B" w:rsidRDefault="00F7232B" w:rsidP="00394471"/>
    <w:p w14:paraId="07937035" w14:textId="2B2824F1" w:rsidR="00394471" w:rsidRPr="00EE6E73" w:rsidRDefault="00394471" w:rsidP="00394471">
      <w:pPr>
        <w:pStyle w:val="40"/>
        <w:rPr>
          <w:i/>
          <w:iCs/>
        </w:rPr>
      </w:pPr>
      <w:bookmarkStart w:id="2887" w:name="_Toc60777472"/>
      <w:bookmarkStart w:id="2888" w:name="_Toc193446515"/>
      <w:bookmarkStart w:id="2889" w:name="_Toc193452320"/>
      <w:bookmarkStart w:id="2890" w:name="_Toc193463592"/>
      <w:bookmarkStart w:id="2891" w:name="_Toc201295879"/>
      <w:bookmarkStart w:id="2892" w:name="MCCQCTEMPBM_00000598"/>
      <w:r w:rsidRPr="00EE6E73">
        <w:rPr>
          <w:i/>
          <w:iCs/>
        </w:rPr>
        <w:t>–</w:t>
      </w:r>
      <w:r w:rsidRPr="00EE6E73">
        <w:rPr>
          <w:i/>
          <w:iCs/>
        </w:rPr>
        <w:tab/>
      </w:r>
      <w:proofErr w:type="spellStart"/>
      <w:r w:rsidRPr="00EE6E73">
        <w:rPr>
          <w:i/>
          <w:iCs/>
        </w:rPr>
        <w:t>PowSav</w:t>
      </w:r>
      <w:proofErr w:type="spellEnd"/>
      <w:r w:rsidRPr="00EE6E73">
        <w:rPr>
          <w:i/>
          <w:iCs/>
        </w:rPr>
        <w:t>-Parameters</w:t>
      </w:r>
      <w:bookmarkEnd w:id="2887"/>
      <w:bookmarkEnd w:id="2888"/>
      <w:bookmarkEnd w:id="2889"/>
      <w:bookmarkEnd w:id="2890"/>
      <w:bookmarkEnd w:id="2891"/>
    </w:p>
    <w:bookmarkEnd w:id="2892"/>
    <w:p w14:paraId="3E445F85" w14:textId="77777777" w:rsidR="00394471" w:rsidRPr="00EE6E73" w:rsidRDefault="00394471" w:rsidP="00394471">
      <w:r w:rsidRPr="00EE6E73">
        <w:t xml:space="preserve">The IE </w:t>
      </w:r>
      <w:proofErr w:type="spellStart"/>
      <w:r w:rsidRPr="00EE6E73">
        <w:rPr>
          <w:i/>
        </w:rPr>
        <w:t>PowSav</w:t>
      </w:r>
      <w:proofErr w:type="spellEnd"/>
      <w:r w:rsidRPr="00EE6E73">
        <w:rPr>
          <w:i/>
        </w:rPr>
        <w:t>-Parameters</w:t>
      </w:r>
      <w:r w:rsidRPr="00EE6E73">
        <w:t xml:space="preserve"> </w:t>
      </w:r>
      <w:proofErr w:type="gramStart"/>
      <w:r w:rsidRPr="00EE6E73">
        <w:t>is</w:t>
      </w:r>
      <w:proofErr w:type="gramEnd"/>
      <w:r w:rsidRPr="00EE6E73">
        <w:t xml:space="preserve"> used to convey the capabilities supported by the UE for the power saving preferences.</w:t>
      </w:r>
    </w:p>
    <w:p w14:paraId="601148FB" w14:textId="77777777" w:rsidR="00394471" w:rsidRPr="00EE6E73" w:rsidRDefault="00394471" w:rsidP="00394471">
      <w:pPr>
        <w:pStyle w:val="TH"/>
        <w:rPr>
          <w:i/>
        </w:rPr>
      </w:pPr>
      <w:proofErr w:type="spellStart"/>
      <w:r w:rsidRPr="00EE6E73">
        <w:rPr>
          <w:i/>
        </w:rPr>
        <w:t>PowSav</w:t>
      </w:r>
      <w:proofErr w:type="spellEnd"/>
      <w:r w:rsidRPr="00EE6E73">
        <w:rPr>
          <w:i/>
        </w:rPr>
        <w:t xml:space="preserve">-Parameters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PowSav-Parameters-r</w:t>
      </w:r>
      <w:proofErr w:type="gramStart"/>
      <w:r w:rsidRPr="00EE6E73">
        <w:t>16 ::=</w:t>
      </w:r>
      <w:proofErr w:type="gramEnd"/>
      <w:r w:rsidRPr="00EE6E73">
        <w:t xml:space="preserve">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w:t>
      </w:r>
      <w:proofErr w:type="spellStart"/>
      <w:r w:rsidRPr="00EE6E73">
        <w:t>PowSav-ParametersCommon-r16</w:t>
      </w:r>
      <w:proofErr w:type="spellEnd"/>
      <w:r w:rsidRPr="00EE6E73">
        <w:t xml:space="preserve">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w:t>
      </w:r>
      <w:proofErr w:type="spellStart"/>
      <w:r w:rsidRPr="00EE6E73">
        <w:t>PowSav-ParametersFRX-Diff-r16</w:t>
      </w:r>
      <w:proofErr w:type="spellEnd"/>
      <w:r w:rsidRPr="00EE6E73">
        <w:t xml:space="preserve">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PowSav-Parameters-v</w:t>
      </w:r>
      <w:proofErr w:type="gramStart"/>
      <w:r w:rsidRPr="00EE6E73">
        <w:t>1700 ::=</w:t>
      </w:r>
      <w:proofErr w:type="gramEnd"/>
      <w:r w:rsidRPr="00EE6E73">
        <w:t xml:space="preserve">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w:t>
      </w:r>
      <w:proofErr w:type="spellStart"/>
      <w:r w:rsidRPr="00EE6E73">
        <w:t>PowSav-ParametersFR2-2-r17</w:t>
      </w:r>
      <w:proofErr w:type="spellEnd"/>
      <w:r w:rsidRPr="00EE6E73">
        <w:t xml:space="preserve">                                                   </w:t>
      </w:r>
      <w:r w:rsidRPr="00EE6E73">
        <w:rPr>
          <w:color w:val="993366"/>
        </w:rPr>
        <w:t>OPTIONAL</w:t>
      </w:r>
      <w:r w:rsidRPr="00EE6E73">
        <w:t>,</w:t>
      </w:r>
    </w:p>
    <w:p w14:paraId="0C7B969A" w14:textId="21C232FF" w:rsidR="00022DF1" w:rsidRPr="00EE6E73" w:rsidRDefault="00022DF1" w:rsidP="00EE6E73">
      <w:pPr>
        <w:pStyle w:val="PL"/>
      </w:pPr>
      <w:r w:rsidRPr="00EE6E73">
        <w:lastRenderedPageBreak/>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PowSav-ParametersCommon-r</w:t>
      </w:r>
      <w:proofErr w:type="gramStart"/>
      <w:r w:rsidRPr="00EE6E73">
        <w:t>16 ::=</w:t>
      </w:r>
      <w:proofErr w:type="gramEnd"/>
      <w:r w:rsidRPr="00EE6E73">
        <w:t xml:space="preserve">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PowSav-ParametersFRX-Diff-r</w:t>
      </w:r>
      <w:proofErr w:type="gramStart"/>
      <w:r w:rsidRPr="00EE6E73">
        <w:t>16 ::=</w:t>
      </w:r>
      <w:proofErr w:type="gramEnd"/>
      <w:r w:rsidRPr="00EE6E73">
        <w:t xml:space="preserve">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PowSav-ParametersFR2-2-r</w:t>
      </w:r>
      <w:proofErr w:type="gramStart"/>
      <w:r w:rsidRPr="00EE6E73">
        <w:t>17 ::=</w:t>
      </w:r>
      <w:proofErr w:type="gramEnd"/>
      <w:r w:rsidRPr="00EE6E73">
        <w:t xml:space="preserve">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40"/>
      </w:pPr>
      <w:bookmarkStart w:id="2893" w:name="_Toc60777473"/>
      <w:bookmarkStart w:id="2894" w:name="_Toc193446516"/>
      <w:bookmarkStart w:id="2895" w:name="_Toc193452321"/>
      <w:bookmarkStart w:id="2896" w:name="_Toc193463593"/>
      <w:bookmarkStart w:id="2897" w:name="_Toc201295880"/>
      <w:bookmarkStart w:id="2898" w:name="MCCQCTEMPBM_00000599"/>
      <w:r w:rsidRPr="00EE6E73">
        <w:t>–</w:t>
      </w:r>
      <w:r w:rsidRPr="00EE6E73">
        <w:tab/>
      </w:r>
      <w:r w:rsidRPr="00EE6E73">
        <w:rPr>
          <w:i/>
          <w:noProof/>
        </w:rPr>
        <w:t>ProcessingParameters</w:t>
      </w:r>
      <w:bookmarkEnd w:id="2893"/>
      <w:bookmarkEnd w:id="2894"/>
      <w:bookmarkEnd w:id="2895"/>
      <w:bookmarkEnd w:id="2896"/>
      <w:bookmarkEnd w:id="2897"/>
    </w:p>
    <w:bookmarkEnd w:id="2898"/>
    <w:p w14:paraId="3C0F59F4" w14:textId="77777777" w:rsidR="00394471" w:rsidRPr="00EE6E73" w:rsidRDefault="00394471" w:rsidP="00394471">
      <w:r w:rsidRPr="00EE6E73">
        <w:t xml:space="preserve">The IE </w:t>
      </w:r>
      <w:proofErr w:type="spellStart"/>
      <w:r w:rsidRPr="00EE6E73">
        <w:rPr>
          <w:i/>
        </w:rPr>
        <w:t>ProcessingParameters</w:t>
      </w:r>
      <w:proofErr w:type="spellEnd"/>
      <w:r w:rsidRPr="00EE6E73">
        <w:t xml:space="preserve"> is used to indicate PDSCH/PUSCH processing capabilities supported by the UE.</w:t>
      </w:r>
    </w:p>
    <w:p w14:paraId="33FABF8E" w14:textId="77777777" w:rsidR="00394471" w:rsidRPr="00EE6E73" w:rsidRDefault="00394471" w:rsidP="00394471">
      <w:pPr>
        <w:pStyle w:val="TH"/>
      </w:pPr>
      <w:proofErr w:type="spellStart"/>
      <w:r w:rsidRPr="00EE6E73">
        <w:rPr>
          <w:i/>
        </w:rPr>
        <w:t>ProcessingParameters</w:t>
      </w:r>
      <w:proofErr w:type="spellEnd"/>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proofErr w:type="spellStart"/>
      <w:proofErr w:type="gramStart"/>
      <w:r w:rsidRPr="00EE6E73">
        <w:t>ProcessingParameters</w:t>
      </w:r>
      <w:proofErr w:type="spellEnd"/>
      <w:r w:rsidRPr="00EE6E73">
        <w:t xml:space="preserve"> ::=</w:t>
      </w:r>
      <w:proofErr w:type="gramEnd"/>
      <w:r w:rsidRPr="00EE6E73">
        <w:t xml:space="preserve">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w:t>
      </w:r>
      <w:proofErr w:type="spellStart"/>
      <w:r w:rsidRPr="00EE6E73">
        <w:t>sc</w:t>
      </w:r>
      <w:proofErr w:type="spellEnd"/>
      <w:r w:rsidRPr="00EE6E73">
        <w:t>, cap1-only},</w:t>
      </w:r>
    </w:p>
    <w:p w14:paraId="6325D54D" w14:textId="77777777" w:rsidR="00394471" w:rsidRPr="00EE6E73" w:rsidRDefault="00394471" w:rsidP="00EE6E73">
      <w:pPr>
        <w:pStyle w:val="PL"/>
      </w:pPr>
      <w:r w:rsidRPr="00EE6E73">
        <w:rPr>
          <w:rFonts w:eastAsia="MS Mincho"/>
        </w:rPr>
        <w:t xml:space="preserve">    </w:t>
      </w:r>
      <w:proofErr w:type="spellStart"/>
      <w:r w:rsidRPr="00EE6E73">
        <w:rPr>
          <w:rFonts w:eastAsia="MS Mincho"/>
        </w:rPr>
        <w:t>differentTB-PerSlot</w:t>
      </w:r>
      <w:proofErr w:type="spellEnd"/>
      <w:r w:rsidRPr="00EE6E73">
        <w:rPr>
          <w:rFonts w:eastAsia="MS Mincho"/>
        </w:rPr>
        <w:t xml:space="preserve">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w:t>
      </w:r>
      <w:proofErr w:type="spellStart"/>
      <w:r w:rsidRPr="00EE6E73">
        <w:t>NumberOfCarriers</w:t>
      </w:r>
      <w:proofErr w:type="spellEnd"/>
      <w:r w:rsidRPr="00EE6E73">
        <w:t xml:space="preserve">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w:t>
      </w:r>
      <w:proofErr w:type="spellStart"/>
      <w:r w:rsidRPr="00EE6E73">
        <w:t>NumberOfCarriers</w:t>
      </w:r>
      <w:proofErr w:type="spellEnd"/>
      <w:r w:rsidRPr="00EE6E73">
        <w:t xml:space="preserve">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w:t>
      </w:r>
      <w:proofErr w:type="spellStart"/>
      <w:r w:rsidRPr="00EE6E73">
        <w:t>NumberOfCarriers</w:t>
      </w:r>
      <w:proofErr w:type="spellEnd"/>
      <w:r w:rsidRPr="00EE6E73">
        <w:t xml:space="preserve">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w:t>
      </w:r>
      <w:proofErr w:type="spellStart"/>
      <w:r w:rsidRPr="00EE6E73">
        <w:t>NumberOfCarriers</w:t>
      </w:r>
      <w:proofErr w:type="spellEnd"/>
      <w:r w:rsidRPr="00EE6E73">
        <w:t xml:space="preserve">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r w:rsidRPr="00EE6E73">
        <w:t xml:space="preserve">  </w:t>
      </w:r>
      <w:proofErr w:type="gramEnd"/>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proofErr w:type="spellStart"/>
      <w:proofErr w:type="gramStart"/>
      <w:r w:rsidRPr="00EE6E73">
        <w:rPr>
          <w:rFonts w:eastAsia="MS Mincho"/>
        </w:rPr>
        <w:lastRenderedPageBreak/>
        <w:t>NumberOfCarriers</w:t>
      </w:r>
      <w:proofErr w:type="spellEnd"/>
      <w:r w:rsidRPr="00EE6E73">
        <w:rPr>
          <w:rFonts w:eastAsia="MS Mincho"/>
        </w:rPr>
        <w:t xml:space="preserve"> ::=</w:t>
      </w:r>
      <w:proofErr w:type="gramEnd"/>
      <w:r w:rsidRPr="00EE6E73">
        <w:rPr>
          <w:rFonts w:eastAsia="MS Mincho"/>
        </w:rPr>
        <w:t xml:space="preserve">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40"/>
        <w:rPr>
          <w:i/>
          <w:iCs/>
        </w:rPr>
      </w:pPr>
      <w:bookmarkStart w:id="2899" w:name="_Toc193446517"/>
      <w:bookmarkStart w:id="2900" w:name="_Toc193452322"/>
      <w:bookmarkStart w:id="2901" w:name="_Toc193463594"/>
      <w:bookmarkStart w:id="2902" w:name="_Toc201295881"/>
      <w:bookmarkStart w:id="2903" w:name="MCCQCTEMPBM_00000600"/>
      <w:r w:rsidRPr="00EE6E73">
        <w:t>–</w:t>
      </w:r>
      <w:r w:rsidRPr="00EE6E73">
        <w:tab/>
      </w:r>
      <w:r w:rsidRPr="00EE6E73">
        <w:rPr>
          <w:i/>
          <w:iCs/>
          <w:noProof/>
        </w:rPr>
        <w:t>PRS-ProcessingCapabilityOutsideMGinPPWperType</w:t>
      </w:r>
      <w:bookmarkEnd w:id="2899"/>
      <w:bookmarkEnd w:id="2900"/>
      <w:bookmarkEnd w:id="2901"/>
      <w:bookmarkEnd w:id="2902"/>
    </w:p>
    <w:bookmarkEnd w:id="2903"/>
    <w:p w14:paraId="00997EE3" w14:textId="77777777" w:rsidR="00056A99" w:rsidRPr="00EE6E73" w:rsidRDefault="00056A99" w:rsidP="00056A99">
      <w:r w:rsidRPr="00EE6E73">
        <w:t xml:space="preserve">The IE </w:t>
      </w:r>
      <w:r w:rsidRPr="00EE6E73">
        <w:rPr>
          <w:i/>
        </w:rPr>
        <w:t>PRS-</w:t>
      </w:r>
      <w:proofErr w:type="spellStart"/>
      <w:r w:rsidRPr="00EE6E73">
        <w:rPr>
          <w:i/>
        </w:rPr>
        <w:t>ProcessingCapabilityOutsideMGinPPWperType</w:t>
      </w:r>
      <w:proofErr w:type="spellEnd"/>
      <w:r w:rsidRPr="00EE6E73">
        <w:rPr>
          <w:i/>
        </w:rPr>
        <w:t xml:space="preserv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w:t>
      </w:r>
      <w:proofErr w:type="spellStart"/>
      <w:r w:rsidRPr="00EE6E73">
        <w:rPr>
          <w:i/>
          <w:iCs/>
        </w:rPr>
        <w:t>ProcessingCapabilityOutsideMGinPPWperType</w:t>
      </w:r>
      <w:proofErr w:type="spellEnd"/>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w:t>
      </w:r>
      <w:proofErr w:type="spellStart"/>
      <w:r w:rsidRPr="00EE6E73">
        <w:rPr>
          <w:color w:val="808080"/>
        </w:rPr>
        <w:t>PROCESSINGCAPABILITYOUTSIDEMGINPPWPERType</w:t>
      </w:r>
      <w:proofErr w:type="spellEnd"/>
      <w:r w:rsidRPr="00EE6E73">
        <w:rPr>
          <w:color w:val="808080"/>
        </w:rPr>
        <w:t>-START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PRS-ProcessingCapabilityOutsideMGinPPWperType-r</w:t>
      </w:r>
      <w:proofErr w:type="gramStart"/>
      <w:r w:rsidRPr="00EE6E73">
        <w:t>17 ::=</w:t>
      </w:r>
      <w:proofErr w:type="gramEnd"/>
      <w:r w:rsidRPr="00EE6E73">
        <w:t xml:space="preserve">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t xml:space="preserve">    </w:t>
      </w:r>
      <w:proofErr w:type="gramStart"/>
      <w:r w:rsidR="00056A99" w:rsidRPr="00EE6E73">
        <w:t>}</w:t>
      </w:r>
      <w:r w:rsidRPr="00EE6E73">
        <w:t xml:space="preserve">   </w:t>
      </w:r>
      <w:proofErr w:type="gramEnd"/>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w:t>
      </w:r>
      <w:proofErr w:type="spellStart"/>
      <w:r w:rsidRPr="00EE6E73">
        <w:rPr>
          <w:color w:val="808080"/>
        </w:rPr>
        <w:t>PROCESSINGCAPABILITYOUTSIDEMGINPPWPERType</w:t>
      </w:r>
      <w:proofErr w:type="spellEnd"/>
      <w:r w:rsidRPr="00EE6E73">
        <w:rPr>
          <w:color w:val="808080"/>
        </w:rPr>
        <w:t>-STOP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40"/>
      </w:pPr>
      <w:bookmarkStart w:id="2904" w:name="_Toc60777474"/>
      <w:bookmarkStart w:id="2905" w:name="_Toc193446518"/>
      <w:bookmarkStart w:id="2906" w:name="_Toc193452323"/>
      <w:bookmarkStart w:id="2907" w:name="_Toc193463595"/>
      <w:bookmarkStart w:id="2908" w:name="_Toc201295882"/>
      <w:bookmarkStart w:id="2909" w:name="MCCQCTEMPBM_00000601"/>
      <w:r w:rsidRPr="00EE6E73">
        <w:lastRenderedPageBreak/>
        <w:t>–</w:t>
      </w:r>
      <w:r w:rsidRPr="00EE6E73">
        <w:tab/>
      </w:r>
      <w:r w:rsidRPr="00EE6E73">
        <w:rPr>
          <w:i/>
          <w:noProof/>
        </w:rPr>
        <w:t>RAT-Type</w:t>
      </w:r>
      <w:bookmarkEnd w:id="2904"/>
      <w:bookmarkEnd w:id="2905"/>
      <w:bookmarkEnd w:id="2906"/>
      <w:bookmarkEnd w:id="2907"/>
      <w:bookmarkEnd w:id="2908"/>
    </w:p>
    <w:bookmarkEnd w:id="2909"/>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RAT-</w:t>
      </w:r>
      <w:proofErr w:type="gramStart"/>
      <w:r w:rsidRPr="00EE6E73">
        <w:t>Type ::=</w:t>
      </w:r>
      <w:proofErr w:type="gramEnd"/>
      <w:r w:rsidRPr="00EE6E73">
        <w:t xml:space="preserve"> </w:t>
      </w:r>
      <w:r w:rsidRPr="00EE6E73">
        <w:rPr>
          <w:color w:val="993366"/>
        </w:rPr>
        <w:t>ENUMERATED</w:t>
      </w:r>
      <w:r w:rsidRPr="00EE6E73">
        <w:t xml:space="preserve"> {nr, </w:t>
      </w:r>
      <w:proofErr w:type="spellStart"/>
      <w:r w:rsidRPr="00EE6E73">
        <w:t>eutra</w:t>
      </w:r>
      <w:proofErr w:type="spellEnd"/>
      <w:r w:rsidRPr="00EE6E73">
        <w:t xml:space="preserve">-nr, </w:t>
      </w:r>
      <w:proofErr w:type="spellStart"/>
      <w:r w:rsidRPr="00EE6E73">
        <w:t>eutra</w:t>
      </w:r>
      <w:proofErr w:type="spellEnd"/>
      <w:r w:rsidRPr="00EE6E73">
        <w:t>,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40"/>
        <w:rPr>
          <w:i/>
          <w:iCs/>
        </w:rPr>
      </w:pPr>
      <w:bookmarkStart w:id="2910" w:name="_Toc193446519"/>
      <w:bookmarkStart w:id="2911" w:name="_Toc193452324"/>
      <w:bookmarkStart w:id="2912" w:name="_Toc193463596"/>
      <w:bookmarkStart w:id="2913" w:name="_Toc201295883"/>
      <w:bookmarkStart w:id="2914" w:name="MCCQCTEMPBM_00000602"/>
      <w:r w:rsidRPr="00EE6E73">
        <w:t>–</w:t>
      </w:r>
      <w:r w:rsidRPr="00EE6E73">
        <w:tab/>
      </w:r>
      <w:r w:rsidRPr="00EE6E73">
        <w:rPr>
          <w:i/>
          <w:iCs/>
          <w:noProof/>
        </w:rPr>
        <w:t>RedCapParameters</w:t>
      </w:r>
      <w:bookmarkEnd w:id="2910"/>
      <w:bookmarkEnd w:id="2911"/>
      <w:bookmarkEnd w:id="2912"/>
      <w:bookmarkEnd w:id="2913"/>
    </w:p>
    <w:bookmarkEnd w:id="2914"/>
    <w:p w14:paraId="3CB4AB7D" w14:textId="77777777" w:rsidR="000B1FA4" w:rsidRPr="00EE6E73" w:rsidRDefault="000B1FA4" w:rsidP="000B1FA4">
      <w:r w:rsidRPr="00EE6E73">
        <w:t xml:space="preserve">The IE </w:t>
      </w:r>
      <w:proofErr w:type="spellStart"/>
      <w:r w:rsidRPr="00EE6E73">
        <w:rPr>
          <w:i/>
        </w:rPr>
        <w:t>RedCapParameters</w:t>
      </w:r>
      <w:proofErr w:type="spellEnd"/>
      <w:r w:rsidRPr="00EE6E73">
        <w:t xml:space="preserve"> is used to indicate the UE capabilities supported by </w:t>
      </w:r>
      <w:proofErr w:type="spellStart"/>
      <w:r w:rsidRPr="00EE6E73">
        <w:t>RedCap</w:t>
      </w:r>
      <w:proofErr w:type="spellEnd"/>
      <w:r w:rsidRPr="00EE6E73">
        <w:t xml:space="preserve"> UEs.</w:t>
      </w:r>
    </w:p>
    <w:p w14:paraId="7A23AFFA" w14:textId="77777777" w:rsidR="000B1FA4" w:rsidRPr="00EE6E73" w:rsidRDefault="000B1FA4" w:rsidP="000830BB">
      <w:pPr>
        <w:pStyle w:val="TH"/>
      </w:pPr>
      <w:proofErr w:type="spellStart"/>
      <w:r w:rsidRPr="00EE6E73">
        <w:rPr>
          <w:i/>
        </w:rPr>
        <w:t>RedCapParameters</w:t>
      </w:r>
      <w:proofErr w:type="spellEnd"/>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RedCapParameters-r</w:t>
      </w:r>
      <w:proofErr w:type="gramStart"/>
      <w:r w:rsidRPr="00EE6E73">
        <w:t>17::</w:t>
      </w:r>
      <w:proofErr w:type="gramEnd"/>
      <w:r w:rsidRPr="00EE6E73">
        <w:t xml:space="preserve">=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xml:space="preserve">-- R1 28-1: </w:t>
      </w:r>
      <w:proofErr w:type="spellStart"/>
      <w:r w:rsidRPr="00EE6E73">
        <w:rPr>
          <w:color w:val="808080"/>
        </w:rPr>
        <w:t>RedCap</w:t>
      </w:r>
      <w:proofErr w:type="spellEnd"/>
      <w:r w:rsidRPr="00EE6E73">
        <w:rPr>
          <w:color w:val="808080"/>
        </w:rPr>
        <w:t xml:space="preserve">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2915" w:name="_Hlk130562754"/>
      <w:r w:rsidRPr="00EE6E73">
        <w:t>RedCapParameters-v</w:t>
      </w:r>
      <w:proofErr w:type="gramStart"/>
      <w:r w:rsidRPr="00EE6E73">
        <w:t>1740::</w:t>
      </w:r>
      <w:proofErr w:type="gramEnd"/>
      <w:r w:rsidRPr="00EE6E73">
        <w:t xml:space="preserve">=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2916" w:name="_Hlk130557812"/>
      <w:r w:rsidRPr="00EE6E73">
        <w:t>ncd-SSB-</w:t>
      </w:r>
      <w:r w:rsidR="00C56DE7" w:rsidRPr="00EE6E73">
        <w:t>F</w:t>
      </w:r>
      <w:r w:rsidRPr="00EE6E73">
        <w:t>orRedCapInitialBWP-SDT</w:t>
      </w:r>
      <w:bookmarkEnd w:id="2916"/>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2915"/>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40"/>
        <w:rPr>
          <w:rFonts w:eastAsia="Malgun Gothic"/>
        </w:rPr>
      </w:pPr>
      <w:bookmarkStart w:id="2917" w:name="_Toc60777475"/>
      <w:bookmarkStart w:id="2918" w:name="_Toc193446520"/>
      <w:bookmarkStart w:id="2919" w:name="_Toc193452325"/>
      <w:bookmarkStart w:id="2920" w:name="_Toc193463597"/>
      <w:bookmarkStart w:id="2921" w:name="_Toc201295884"/>
      <w:bookmarkStart w:id="2922" w:name="MCCQCTEMPBM_00000603"/>
      <w:r w:rsidRPr="00EE6E73">
        <w:rPr>
          <w:rFonts w:eastAsia="Malgun Gothic"/>
        </w:rPr>
        <w:t>–</w:t>
      </w:r>
      <w:r w:rsidRPr="00EE6E73">
        <w:rPr>
          <w:rFonts w:eastAsia="Malgun Gothic"/>
        </w:rPr>
        <w:tab/>
      </w:r>
      <w:r w:rsidRPr="00EE6E73">
        <w:rPr>
          <w:rFonts w:eastAsia="Malgun Gothic"/>
          <w:i/>
        </w:rPr>
        <w:t>RF-Parameters</w:t>
      </w:r>
      <w:bookmarkEnd w:id="2917"/>
      <w:bookmarkEnd w:id="2918"/>
      <w:bookmarkEnd w:id="2919"/>
      <w:bookmarkEnd w:id="2920"/>
      <w:bookmarkEnd w:id="2921"/>
    </w:p>
    <w:bookmarkEnd w:id="2922"/>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lastRenderedPageBreak/>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RF-</w:t>
      </w:r>
      <w:proofErr w:type="gramStart"/>
      <w:r w:rsidRPr="00EE6E73">
        <w:t>Parameters ::=</w:t>
      </w:r>
      <w:proofErr w:type="gramEnd"/>
      <w:r w:rsidRPr="00EE6E73">
        <w:t xml:space="preserve">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w:t>
      </w:r>
      <w:proofErr w:type="spellStart"/>
      <w:r w:rsidRPr="00EE6E73">
        <w:t>supportedBandListNR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BandNR</w:t>
      </w:r>
      <w:proofErr w:type="spellEnd"/>
      <w:r w:rsidRPr="00EE6E73">
        <w:t>,</w:t>
      </w:r>
    </w:p>
    <w:p w14:paraId="6C0F1015" w14:textId="77777777" w:rsidR="00394471" w:rsidRPr="00EE6E73" w:rsidRDefault="00394471" w:rsidP="00EE6E73">
      <w:pPr>
        <w:pStyle w:val="PL"/>
      </w:pPr>
      <w:r w:rsidRPr="00EE6E73">
        <w:t xml:space="preserve">    </w:t>
      </w:r>
      <w:proofErr w:type="spellStart"/>
      <w:r w:rsidRPr="00EE6E73">
        <w:t>supportedBandCombinationList</w:t>
      </w:r>
      <w:proofErr w:type="spellEnd"/>
      <w:r w:rsidRPr="00EE6E73">
        <w:t xml:space="preserve">                        </w:t>
      </w:r>
      <w:proofErr w:type="spellStart"/>
      <w:r w:rsidRPr="00EE6E73">
        <w:t>BandCombinationList</w:t>
      </w:r>
      <w:proofErr w:type="spellEnd"/>
      <w:r w:rsidRPr="00EE6E73">
        <w:t xml:space="preserve">                         </w:t>
      </w:r>
      <w:r w:rsidRPr="00EE6E73">
        <w:rPr>
          <w:color w:val="993366"/>
        </w:rPr>
        <w:t>OPTIONAL</w:t>
      </w:r>
      <w:r w:rsidRPr="00EE6E73">
        <w:t>,</w:t>
      </w:r>
    </w:p>
    <w:p w14:paraId="18E8E580" w14:textId="77777777" w:rsidR="00394471" w:rsidRPr="00EE6E73" w:rsidRDefault="00394471" w:rsidP="00EE6E73">
      <w:pPr>
        <w:pStyle w:val="PL"/>
      </w:pPr>
      <w:r w:rsidRPr="00EE6E73">
        <w:t xml:space="preserve">    </w:t>
      </w:r>
      <w:proofErr w:type="spellStart"/>
      <w:r w:rsidRPr="00EE6E73">
        <w:t>appliedFreqBandListFilter</w:t>
      </w:r>
      <w:proofErr w:type="spellEnd"/>
      <w:r w:rsidRPr="00EE6E73">
        <w:t xml:space="preserve">                           </w:t>
      </w:r>
      <w:proofErr w:type="spellStart"/>
      <w:r w:rsidRPr="00EE6E73">
        <w:t>FreqBandList</w:t>
      </w:r>
      <w:proofErr w:type="spellEnd"/>
      <w:r w:rsidRPr="00EE6E73">
        <w:t xml:space="preserve">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w:t>
      </w:r>
      <w:proofErr w:type="spellStart"/>
      <w:r w:rsidRPr="00EE6E73">
        <w:t>srs-SwitchingTimeRequested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w:t>
      </w:r>
      <w:proofErr w:type="gramStart"/>
      <w:r w:rsidR="003B657B" w:rsidRPr="00EE6E73">
        <w:t>1630</w:t>
      </w:r>
      <w:r w:rsidRPr="00EE6E73">
        <w:t xml:space="preserve">  BandCombinationListSidelinkEUTRA</w:t>
      </w:r>
      <w:proofErr w:type="gramEnd"/>
      <w:r w:rsidRPr="00EE6E73">
        <w:t>-NR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lastRenderedPageBreak/>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proofErr w:type="gramStart"/>
      <w:r w:rsidRPr="00EE6E73">
        <w:rPr>
          <w:color w:val="993366"/>
        </w:rPr>
        <w:t>OPTIONAL</w:t>
      </w:r>
      <w:r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proofErr w:type="gramStart"/>
      <w:r w:rsidRPr="00EE6E73">
        <w:rPr>
          <w:color w:val="993366"/>
        </w:rPr>
        <w:t>OPTIONAL</w:t>
      </w:r>
      <w:r w:rsidR="004B4E41"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3E6CA46B" w14:textId="0CCCD750" w:rsidR="004B4E41" w:rsidRPr="00EE6E73" w:rsidRDefault="004B4E41" w:rsidP="00EE6E73">
      <w:pPr>
        <w:pStyle w:val="PL"/>
      </w:pPr>
      <w:r w:rsidRPr="00EE6E73">
        <w:t xml:space="preserve">    supportedBandCombinationListSidelinkEUTRA-NR-v</w:t>
      </w:r>
      <w:proofErr w:type="gramStart"/>
      <w:r w:rsidRPr="00EE6E73">
        <w:t>1710  BandCombinationListSidelinkEUTRA</w:t>
      </w:r>
      <w:proofErr w:type="gramEnd"/>
      <w:r w:rsidRPr="00EE6E73">
        <w:t xml:space="preserve">-NR-v1710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w:t>
      </w:r>
      <w:proofErr w:type="gramStart"/>
      <w:r w:rsidRPr="00EE6E73">
        <w:t xml:space="preserve">18  </w:t>
      </w:r>
      <w:r w:rsidRPr="00EE6E73">
        <w:rPr>
          <w:color w:val="993366"/>
        </w:rPr>
        <w:t>OCTET</w:t>
      </w:r>
      <w:proofErr w:type="gramEnd"/>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lastRenderedPageBreak/>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502CD180" w:rsidR="00523283" w:rsidRPr="00EE6E73" w:rsidRDefault="00142344" w:rsidP="00EE6E73">
      <w:pPr>
        <w:pStyle w:val="PL"/>
      </w:pPr>
      <w:r w:rsidRPr="00EE6E73">
        <w:t xml:space="preserve">    ]]</w:t>
      </w:r>
      <w:ins w:id="2923" w:author="NR_ENDC_RF_Ph4" w:date="2025-08-12T04:01:00Z">
        <w:r w:rsidR="008D6ED1">
          <w:t>,</w:t>
        </w:r>
      </w:ins>
    </w:p>
    <w:p w14:paraId="739FD7B0" w14:textId="77777777" w:rsidR="008D6ED1" w:rsidRPr="00EE6E73" w:rsidRDefault="008D6ED1" w:rsidP="008D6ED1">
      <w:pPr>
        <w:pStyle w:val="PL"/>
        <w:rPr>
          <w:ins w:id="2924" w:author="NR_ENDC_RF_Ph4" w:date="2025-08-12T04:01:00Z"/>
        </w:rPr>
      </w:pPr>
      <w:ins w:id="2925" w:author="NR_ENDC_RF_Ph4" w:date="2025-08-12T04:01:00Z">
        <w:r w:rsidRPr="00EE6E73">
          <w:t xml:space="preserve">    [[</w:t>
        </w:r>
      </w:ins>
    </w:p>
    <w:p w14:paraId="56227F56" w14:textId="605985E7" w:rsidR="008D6ED1" w:rsidRPr="00EE6E73" w:rsidRDefault="008D6ED1" w:rsidP="008D6ED1">
      <w:pPr>
        <w:pStyle w:val="PL"/>
        <w:rPr>
          <w:ins w:id="2926" w:author="NR_ENDC_RF_Ph4" w:date="2025-08-12T04:01:00Z"/>
        </w:rPr>
      </w:pPr>
      <w:ins w:id="2927" w:author="NR_ENDC_RF_Ph4" w:date="2025-08-12T04:01:00Z">
        <w:r w:rsidRPr="00EE6E73">
          <w:t xml:space="preserve">    supportedBandCombinationList-v1</w:t>
        </w:r>
      </w:ins>
      <w:ins w:id="2928" w:author="NR_ENDC_RF_Ph4" w:date="2025-08-12T04:02:00Z">
        <w:r>
          <w:t>90</w:t>
        </w:r>
      </w:ins>
      <w:ins w:id="2929" w:author="NR_ENDC_RF_Ph4" w:date="2025-08-12T04:01:00Z">
        <w:r w:rsidRPr="00EE6E73">
          <w:t>0                  BandCombinationList-v1</w:t>
        </w:r>
      </w:ins>
      <w:ins w:id="2930" w:author="NR_ENDC_RF_Ph4" w:date="2025-08-12T04:02:00Z">
        <w:r>
          <w:t>90</w:t>
        </w:r>
      </w:ins>
      <w:ins w:id="2931" w:author="NR_ENDC_RF_Ph4" w:date="2025-08-12T04:01:00Z">
        <w:r w:rsidRPr="00EE6E73">
          <w:t xml:space="preserve">0                   </w:t>
        </w:r>
        <w:r w:rsidRPr="00EE6E73">
          <w:rPr>
            <w:color w:val="993366"/>
          </w:rPr>
          <w:t>OPTIONAL</w:t>
        </w:r>
        <w:r w:rsidRPr="00EE6E73">
          <w:t>,</w:t>
        </w:r>
      </w:ins>
    </w:p>
    <w:p w14:paraId="047BDE96" w14:textId="190BAD6A" w:rsidR="008D6ED1" w:rsidRPr="00EE6E73" w:rsidRDefault="008D6ED1" w:rsidP="008D6ED1">
      <w:pPr>
        <w:pStyle w:val="PL"/>
        <w:rPr>
          <w:ins w:id="2932" w:author="NR_ENDC_RF_Ph4" w:date="2025-08-12T04:01:00Z"/>
        </w:rPr>
      </w:pPr>
      <w:ins w:id="2933" w:author="NR_ENDC_RF_Ph4" w:date="2025-08-12T04:01:00Z">
        <w:r w:rsidRPr="00EE6E73">
          <w:t xml:space="preserve">    supportedBandCombinationList-UplinkTxSwitch-v1</w:t>
        </w:r>
      </w:ins>
      <w:ins w:id="2934" w:author="NR_ENDC_RF_Ph4" w:date="2025-08-12T04:02:00Z">
        <w:r>
          <w:t>900</w:t>
        </w:r>
      </w:ins>
      <w:ins w:id="2935" w:author="NR_ENDC_RF_Ph4" w:date="2025-08-12T04:01:00Z">
        <w:r w:rsidRPr="00EE6E73">
          <w:t xml:space="preserve">   BandCombinationList-UplinkTxSwitch-v1</w:t>
        </w:r>
      </w:ins>
      <w:ins w:id="2936" w:author="NR_ENDC_RF_Ph4" w:date="2025-08-12T04:02:00Z">
        <w:r>
          <w:t>90</w:t>
        </w:r>
      </w:ins>
      <w:ins w:id="2937" w:author="NR_ENDC_RF_Ph4" w:date="2025-08-12T04:01:00Z">
        <w:r w:rsidRPr="00EE6E73">
          <w:t xml:space="preserve">0    </w:t>
        </w:r>
        <w:r w:rsidRPr="00EE6E73">
          <w:rPr>
            <w:color w:val="993366"/>
          </w:rPr>
          <w:t>OPTIONAL</w:t>
        </w:r>
      </w:ins>
    </w:p>
    <w:p w14:paraId="7E9C0AAE" w14:textId="1F16D9E4" w:rsidR="008D6ED1" w:rsidRDefault="008D6ED1" w:rsidP="008D6ED1">
      <w:pPr>
        <w:pStyle w:val="PL"/>
        <w:rPr>
          <w:ins w:id="2938" w:author="NR_ENDC_RF_Ph4" w:date="2025-08-12T04:01:00Z"/>
        </w:rPr>
      </w:pPr>
      <w:ins w:id="2939" w:author="NR_ENDC_RF_Ph4" w:date="2025-08-12T04:01:00Z">
        <w:r w:rsidRPr="00EE6E73">
          <w:t xml:space="preserve">    ]]</w:t>
        </w:r>
      </w:ins>
    </w:p>
    <w:p w14:paraId="6B6DBF53" w14:textId="25B72891"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RF-Parameters-v16a</w:t>
      </w:r>
      <w:proofErr w:type="gramStart"/>
      <w:r w:rsidRPr="00EE6E73">
        <w:t>0 ::=</w:t>
      </w:r>
      <w:proofErr w:type="gramEnd"/>
      <w:r w:rsidRPr="00EE6E73">
        <w:t xml:space="preserve">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w:t>
      </w:r>
      <w:proofErr w:type="gramStart"/>
      <w:r w:rsidRPr="00EE6E73">
        <w:t>0  BandCombinationList</w:t>
      </w:r>
      <w:proofErr w:type="gramEnd"/>
      <w:r w:rsidRPr="00EE6E73">
        <w:t xml:space="preserve">-UplinkTxSwitch-v16a0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RF-Parameters-v16c</w:t>
      </w:r>
      <w:proofErr w:type="gramStart"/>
      <w:r w:rsidRPr="00EE6E73">
        <w:t>0 ::=</w:t>
      </w:r>
      <w:proofErr w:type="gramEnd"/>
      <w:r w:rsidRPr="00EE6E73">
        <w:t xml:space="preserve">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proofErr w:type="gramStart"/>
      <w:r w:rsidRPr="00EE6E73">
        <w:t>0 ::=</w:t>
      </w:r>
      <w:proofErr w:type="gramEnd"/>
      <w:r w:rsidRPr="00EE6E73">
        <w:t xml:space="preserve">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proofErr w:type="gramStart"/>
      <w:r w:rsidRPr="00EE6E73">
        <w:t>0  BandCombinationList</w:t>
      </w:r>
      <w:proofErr w:type="gramEnd"/>
      <w:r w:rsidRPr="00EE6E73">
        <w: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RF-Parameters-v17b</w:t>
      </w:r>
      <w:proofErr w:type="gramStart"/>
      <w:r w:rsidRPr="00EE6E73">
        <w:t>0 ::=</w:t>
      </w:r>
      <w:proofErr w:type="gramEnd"/>
      <w:r w:rsidRPr="00EE6E73">
        <w:t xml:space="preserve">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w:t>
      </w:r>
      <w:proofErr w:type="gramStart"/>
      <w:r w:rsidRPr="00EE6E73">
        <w:t>0  BandCombinationList</w:t>
      </w:r>
      <w:proofErr w:type="gramEnd"/>
      <w:r w:rsidRPr="00EE6E73">
        <w:t xml:space="preserve">-UplinkTxSwitch-v17b0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proofErr w:type="spellStart"/>
      <w:proofErr w:type="gramStart"/>
      <w:r w:rsidRPr="00EE6E73">
        <w:t>BandNR</w:t>
      </w:r>
      <w:proofErr w:type="spellEnd"/>
      <w:r w:rsidRPr="00EE6E73">
        <w:t xml:space="preserve"> ::=</w:t>
      </w:r>
      <w:proofErr w:type="gramEnd"/>
      <w:r w:rsidRPr="00EE6E73">
        <w:t xml:space="preserve">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6DAE496B" w14:textId="77777777" w:rsidR="00394471" w:rsidRPr="00EE6E73" w:rsidRDefault="00394471" w:rsidP="00EE6E73">
      <w:pPr>
        <w:pStyle w:val="PL"/>
      </w:pPr>
      <w:r w:rsidRPr="00EE6E73">
        <w:t xml:space="preserve">    </w:t>
      </w:r>
      <w:proofErr w:type="spellStart"/>
      <w:r w:rsidRPr="00EE6E73">
        <w:t>modifiedMPR</w:t>
      </w:r>
      <w:proofErr w:type="spellEnd"/>
      <w:r w:rsidRPr="00EE6E73">
        <w:t xml:space="preserve">-Behaviour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proofErr w:type="spellStart"/>
      <w:r w:rsidRPr="00EE6E73">
        <w:t>extendedCP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86E1E" w14:textId="77777777" w:rsidR="00394471" w:rsidRPr="00EE6E73" w:rsidRDefault="00394471" w:rsidP="00EE6E73">
      <w:pPr>
        <w:pStyle w:val="PL"/>
      </w:pPr>
      <w:r w:rsidRPr="00EE6E73">
        <w:t xml:space="preserve">    </w:t>
      </w:r>
      <w:proofErr w:type="spellStart"/>
      <w:r w:rsidRPr="00EE6E73">
        <w:t>multipleTCI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3565D1" w14:textId="77777777" w:rsidR="00394471" w:rsidRPr="00EE6E73" w:rsidRDefault="00394471" w:rsidP="00EE6E73">
      <w:pPr>
        <w:pStyle w:val="PL"/>
      </w:pPr>
      <w:r w:rsidRPr="00EE6E73">
        <w:t xml:space="preserve">    </w:t>
      </w:r>
      <w:proofErr w:type="spellStart"/>
      <w:r w:rsidRPr="00EE6E73">
        <w:t>bwp-WithoutRestriction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FDDF7" w14:textId="77777777" w:rsidR="00394471" w:rsidRPr="00EE6E73" w:rsidRDefault="00394471" w:rsidP="00EE6E73">
      <w:pPr>
        <w:pStyle w:val="PL"/>
      </w:pPr>
      <w:r w:rsidRPr="00EE6E73">
        <w:t xml:space="preserve">    </w:t>
      </w:r>
      <w:proofErr w:type="spellStart"/>
      <w:r w:rsidRPr="00EE6E73">
        <w:t>bwp-SameNumerology</w:t>
      </w:r>
      <w:proofErr w:type="spellEnd"/>
      <w:r w:rsidRPr="00EE6E73">
        <w:t xml:space="preserve">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w:t>
      </w:r>
      <w:proofErr w:type="spellStart"/>
      <w:r w:rsidRPr="00EE6E73">
        <w:t>bwp-DiffNumerology</w:t>
      </w:r>
      <w:proofErr w:type="spellEnd"/>
      <w:r w:rsidRPr="00EE6E73">
        <w:t xml:space="preserve">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w:t>
      </w:r>
      <w:proofErr w:type="spellStart"/>
      <w:r w:rsidRPr="00EE6E73">
        <w:t>crossCarrierScheduling-SameSCS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27DC9D" w14:textId="77777777" w:rsidR="00394471" w:rsidRPr="00EE6E73" w:rsidRDefault="00394471" w:rsidP="00EE6E73">
      <w:pPr>
        <w:pStyle w:val="PL"/>
      </w:pPr>
      <w:r w:rsidRPr="00EE6E73">
        <w:lastRenderedPageBreak/>
        <w:t xml:space="preserve">    pusch-256QAM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4774F6" w14:textId="77777777" w:rsidR="00394471" w:rsidRPr="00EE6E73" w:rsidRDefault="00394471" w:rsidP="00EE6E73">
      <w:pPr>
        <w:pStyle w:val="PL"/>
      </w:pPr>
      <w:r w:rsidRPr="00EE6E73">
        <w:t xml:space="preserve">    </w:t>
      </w:r>
      <w:proofErr w:type="spellStart"/>
      <w:r w:rsidRPr="00EE6E73">
        <w:t>ue-PowerClass</w:t>
      </w:r>
      <w:proofErr w:type="spellEnd"/>
      <w:r w:rsidRPr="00EE6E73">
        <w:t xml:space="preserve">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w:t>
      </w:r>
      <w:proofErr w:type="spellStart"/>
      <w:r w:rsidRPr="00EE6E73">
        <w:t>rateMatchingLTE</w:t>
      </w:r>
      <w:proofErr w:type="spellEnd"/>
      <w:r w:rsidRPr="00EE6E73">
        <w:t xml:space="preserve">-CRS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E5400" w14:textId="77777777" w:rsidR="00394471" w:rsidRPr="00EE6E73" w:rsidRDefault="00394471" w:rsidP="00EE6E73">
      <w:pPr>
        <w:pStyle w:val="PL"/>
      </w:pPr>
      <w:r w:rsidRPr="00EE6E73">
        <w:t xml:space="preserve">    </w:t>
      </w:r>
      <w:proofErr w:type="spellStart"/>
      <w:r w:rsidRPr="00EE6E73">
        <w:t>channelBWs</w:t>
      </w:r>
      <w:proofErr w:type="spellEnd"/>
      <w:r w:rsidRPr="00EE6E73">
        <w:t xml:space="preserve">-DL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2122BE5" w14:textId="77777777" w:rsidR="00394471" w:rsidRPr="00EE6E73" w:rsidRDefault="00394471" w:rsidP="00EE6E73">
      <w:pPr>
        <w:pStyle w:val="PL"/>
      </w:pPr>
      <w:r w:rsidRPr="00EE6E73">
        <w:t xml:space="preserve">    </w:t>
      </w:r>
      <w:proofErr w:type="spellStart"/>
      <w:r w:rsidRPr="00EE6E73">
        <w:t>channelBWs</w:t>
      </w:r>
      <w:proofErr w:type="spellEnd"/>
      <w:r w:rsidRPr="00EE6E73">
        <w:t xml:space="preserve">-UL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w:t>
      </w:r>
      <w:proofErr w:type="spellStart"/>
      <w:r w:rsidRPr="00EE6E73">
        <w:t>pucch</w:t>
      </w:r>
      <w:proofErr w:type="spellEnd"/>
      <w:r w:rsidRPr="00EE6E73">
        <w:t>-</w:t>
      </w:r>
      <w:proofErr w:type="spellStart"/>
      <w:r w:rsidRPr="00EE6E73">
        <w:t>SpatialRelInfoMAC</w:t>
      </w:r>
      <w:proofErr w:type="spellEnd"/>
      <w:r w:rsidRPr="00EE6E73">
        <w:t xml:space="preserve">-CE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lastRenderedPageBreak/>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w:t>
      </w:r>
      <w:proofErr w:type="spellStart"/>
      <w:r w:rsidRPr="00EE6E73">
        <w:t>asymmetricBandwidthCombinationSet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proofErr w:type="spellStart"/>
      <w:r w:rsidRPr="00EE6E73">
        <w:rPr>
          <w:rFonts w:eastAsiaTheme="minorEastAsia"/>
        </w:rPr>
        <w:t>SharedSpectrumChAccessParamsPerBand-r16</w:t>
      </w:r>
      <w:proofErr w:type="spellEnd"/>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3)</w:t>
      </w:r>
    </w:p>
    <w:p w14:paraId="0E7C41AD"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14-1a: Two LTE-CRS overlapping rate matching patterns within a part of NR carrier using 15 kHz overlapping with </w:t>
      </w:r>
      <w:proofErr w:type="gramStart"/>
      <w:r w:rsidRPr="00EE6E73">
        <w:rPr>
          <w:rFonts w:eastAsiaTheme="minorEastAsia"/>
          <w:color w:val="808080"/>
        </w:rPr>
        <w:t>a</w:t>
      </w:r>
      <w:proofErr w:type="gramEnd"/>
      <w:r w:rsidRPr="00EE6E73">
        <w:rPr>
          <w:rFonts w:eastAsiaTheme="minorEastAsia"/>
          <w:color w:val="808080"/>
        </w:rPr>
        <w:t xml:space="preserve">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w:t>
      </w:r>
      <w:proofErr w:type="spellStart"/>
      <w:r w:rsidRPr="00EE6E73">
        <w:t>SpatialRelationsSRS-Pos-r16</w:t>
      </w:r>
      <w:proofErr w:type="spellEnd"/>
      <w:r w:rsidRPr="00EE6E73">
        <w:t xml:space="preserve">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98F4DC7" w14:textId="77777777" w:rsidR="00394471" w:rsidRPr="00EE6E73" w:rsidRDefault="00394471" w:rsidP="00EE6E73">
      <w:pPr>
        <w:pStyle w:val="PL"/>
      </w:pPr>
      <w:r w:rsidRPr="00EE6E73">
        <w:lastRenderedPageBreak/>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w:t>
      </w:r>
      <w:proofErr w:type="gramStart"/>
      <w:r w:rsidRPr="00EE6E73">
        <w:t>2..</w:t>
      </w:r>
      <w:proofErr w:type="gramEnd"/>
      <w:r w:rsidRPr="00EE6E73">
        <w:t>32)</w:t>
      </w:r>
    </w:p>
    <w:p w14:paraId="3297C96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w:t>
      </w:r>
      <w:proofErr w:type="gramStart"/>
      <w:r w:rsidRPr="00EE6E73">
        <w:t>1..</w:t>
      </w:r>
      <w:proofErr w:type="gramEnd"/>
      <w:r w:rsidRPr="00EE6E73">
        <w:t>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w:t>
      </w:r>
      <w:proofErr w:type="gramStart"/>
      <w:r w:rsidRPr="00EE6E73">
        <w:t>2..</w:t>
      </w:r>
      <w:proofErr w:type="gramEnd"/>
      <w:r w:rsidRPr="00EE6E73">
        <w:t>32)</w:t>
      </w:r>
    </w:p>
    <w:p w14:paraId="0BC6487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w:t>
      </w:r>
      <w:proofErr w:type="gramStart"/>
      <w:r w:rsidRPr="00EE6E73">
        <w:t xml:space="preserve">}  </w:t>
      </w:r>
      <w:r w:rsidRPr="00EE6E73">
        <w:rPr>
          <w:color w:val="993366"/>
        </w:rPr>
        <w:t>OPTIONAL</w:t>
      </w:r>
      <w:proofErr w:type="gramEnd"/>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w:t>
      </w:r>
      <w:proofErr w:type="gramStart"/>
      <w:r w:rsidRPr="00EE6E73">
        <w:t>16  SimulSRS</w:t>
      </w:r>
      <w:proofErr w:type="gramEnd"/>
      <w:r w:rsidRPr="00EE6E73">
        <w:t xml:space="preserve">-ForAntennaSwitching-r16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proofErr w:type="spellStart"/>
      <w:r w:rsidRPr="00EE6E73">
        <w:rPr>
          <w:rFonts w:eastAsiaTheme="minorEastAsia"/>
        </w:rPr>
        <w:t>SharedSpectrumChAccessParamsPerBand</w:t>
      </w:r>
      <w:r w:rsidR="003B657B" w:rsidRPr="00EE6E73">
        <w:rPr>
          <w:rFonts w:eastAsiaTheme="minorEastAsia"/>
        </w:rPr>
        <w:t>-v1630</w:t>
      </w:r>
      <w:proofErr w:type="spellEnd"/>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w:t>
      </w:r>
      <w:proofErr w:type="spellStart"/>
      <w:r w:rsidRPr="00EE6E73">
        <w:t>SharedSpectrumChAccessParamsPerBand-v</w:t>
      </w:r>
      <w:r w:rsidR="000C2783" w:rsidRPr="00EE6E73">
        <w:t>1640</w:t>
      </w:r>
      <w:proofErr w:type="spellEnd"/>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1926FD" w14:textId="4E78CE80" w:rsidR="00D0130C" w:rsidRPr="00EE6E73" w:rsidRDefault="00D0130C" w:rsidP="00EE6E73">
      <w:pPr>
        <w:pStyle w:val="PL"/>
      </w:pPr>
      <w:r w:rsidRPr="00EE6E73">
        <w:lastRenderedPageBreak/>
        <w:t xml:space="preserve">    type2-PUSCH-RepetitionMultiSlots-v1650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w:t>
      </w:r>
      <w:proofErr w:type="spellStart"/>
      <w:r w:rsidRPr="00EE6E73">
        <w:t>SharedSpectrumChAccessParamsPerBand-v16</w:t>
      </w:r>
      <w:r w:rsidR="001F631E" w:rsidRPr="00EE6E73">
        <w:t>50</w:t>
      </w:r>
      <w:proofErr w:type="spellEnd"/>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t xml:space="preserve">    </w:t>
      </w:r>
      <w:r w:rsidRPr="00EE6E73">
        <w:t xml:space="preserve">txDiversity-r16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w:t>
      </w:r>
      <w:proofErr w:type="spellStart"/>
      <w:r w:rsidRPr="00EE6E73">
        <w:t>FR2-2-AccessParamsPerBand-r17</w:t>
      </w:r>
      <w:proofErr w:type="spellEnd"/>
      <w:r w:rsidRPr="00EE6E73">
        <w:t xml:space="preserve">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lastRenderedPageBreak/>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xml:space="preserve">-- R1 26-9: UE-specific </w:t>
      </w:r>
      <w:proofErr w:type="spellStart"/>
      <w:r w:rsidRPr="00EE6E73">
        <w:rPr>
          <w:color w:val="808080"/>
        </w:rPr>
        <w:t>K_offset</w:t>
      </w:r>
      <w:proofErr w:type="spellEnd"/>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w:t>
      </w:r>
      <w:proofErr w:type="spellStart"/>
      <w:r w:rsidRPr="00EE6E73">
        <w:rPr>
          <w:color w:val="808080"/>
        </w:rPr>
        <w:t>TxTEGs</w:t>
      </w:r>
      <w:proofErr w:type="spellEnd"/>
      <w:r w:rsidRPr="00EE6E73">
        <w:rPr>
          <w:color w:val="808080"/>
        </w:rPr>
        <w:t xml:space="preserve">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w:t>
      </w:r>
      <w:proofErr w:type="spellStart"/>
      <w:r w:rsidRPr="00EE6E73">
        <w:t>SRS-AllPosResourcesRRC-Inactive-r17</w:t>
      </w:r>
      <w:proofErr w:type="spellEnd"/>
      <w:r w:rsidRPr="00EE6E73">
        <w:t xml:space="preserve">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xml:space="preserve">-- R1 27-16: OLPC for positioning SRS in RRC_INACTIVE state - </w:t>
      </w:r>
      <w:proofErr w:type="spellStart"/>
      <w:r w:rsidRPr="00EE6E73">
        <w:rPr>
          <w:color w:val="808080"/>
        </w:rPr>
        <w:t>gNB</w:t>
      </w:r>
      <w:proofErr w:type="spellEnd"/>
    </w:p>
    <w:p w14:paraId="5336AACC" w14:textId="01DD4456" w:rsidR="004B4E41" w:rsidRPr="002C1F59" w:rsidRDefault="004B4E41" w:rsidP="00EE6E73">
      <w:pPr>
        <w:pStyle w:val="PL"/>
        <w:rPr>
          <w:lang w:val="pt-BR"/>
        </w:rPr>
      </w:pPr>
      <w:r w:rsidRPr="00EE6E73">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xml:space="preserve">-- R1 27-19: Spatial relation for positioning SRS in RRC_INACTIVE state - </w:t>
      </w:r>
      <w:proofErr w:type="spellStart"/>
      <w:r w:rsidRPr="00EE6E73">
        <w:rPr>
          <w:color w:val="808080"/>
        </w:rPr>
        <w:t>gNB</w:t>
      </w:r>
      <w:proofErr w:type="spellEnd"/>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w:t>
      </w:r>
      <w:proofErr w:type="spellStart"/>
      <w:r w:rsidRPr="00EE6E73">
        <w:t>SharedSpectrumChAccessParamsPerBand-v1710</w:t>
      </w:r>
      <w:proofErr w:type="spellEnd"/>
      <w:r w:rsidRPr="00EE6E73">
        <w:t xml:space="preserve">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xml:space="preserve">-- R1 35-1: Aperiodic CSI-RS for tracking for fast </w:t>
      </w:r>
      <w:proofErr w:type="spellStart"/>
      <w:r w:rsidRPr="00EE6E73">
        <w:rPr>
          <w:color w:val="808080"/>
        </w:rPr>
        <w:t>SCell</w:t>
      </w:r>
      <w:proofErr w:type="spellEnd"/>
      <w:r w:rsidRPr="00EE6E73">
        <w:rPr>
          <w:color w:val="808080"/>
        </w:rPr>
        <w:t xml:space="preserve">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lastRenderedPageBreak/>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proofErr w:type="gramStart"/>
      <w:r w:rsidRPr="00EE6E73">
        <w:t xml:space="preserve">} </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xml:space="preserve">-- R1 35-2: Aperiodic CSI-RS bandwidth for tracking for fast </w:t>
      </w:r>
      <w:proofErr w:type="spellStart"/>
      <w:r w:rsidRPr="00EE6E73">
        <w:rPr>
          <w:color w:val="808080"/>
        </w:rPr>
        <w:t>SCell</w:t>
      </w:r>
      <w:proofErr w:type="spellEnd"/>
      <w:r w:rsidRPr="00EE6E73">
        <w:rPr>
          <w:color w:val="808080"/>
        </w:rPr>
        <w:t xml:space="preserve">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proofErr w:type="spellStart"/>
      <w:r w:rsidRPr="00EE6E73">
        <w:rPr>
          <w:color w:val="808080"/>
        </w:rPr>
        <w:t>RedCap</w:t>
      </w:r>
      <w:proofErr w:type="spellEnd"/>
      <w:r w:rsidRPr="00EE6E73">
        <w:rPr>
          <w:color w:val="808080"/>
        </w:rPr>
        <w:t xml:space="preserve">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w:t>
      </w:r>
      <w:proofErr w:type="spellStart"/>
      <w:r w:rsidRPr="00EE6E73">
        <w:t>PosSRS-RRC-Inactive-OutsideInitialUL-BWP-r17</w:t>
      </w:r>
      <w:proofErr w:type="spellEnd"/>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xml:space="preserve">-- R4 22-2 support of </w:t>
      </w:r>
      <w:proofErr w:type="gramStart"/>
      <w:r w:rsidRPr="00EE6E73">
        <w:rPr>
          <w:color w:val="808080"/>
        </w:rPr>
        <w:t>one shot</w:t>
      </w:r>
      <w:proofErr w:type="gramEnd"/>
      <w:r w:rsidRPr="00EE6E73">
        <w:rPr>
          <w:color w:val="808080"/>
        </w:rPr>
        <w:t xml:space="preserve">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xml:space="preserve">-- R1 25-11a: 4-bits </w:t>
      </w:r>
      <w:proofErr w:type="spellStart"/>
      <w:r w:rsidRPr="00EE6E73">
        <w:rPr>
          <w:color w:val="808080"/>
        </w:rPr>
        <w:t>subband</w:t>
      </w:r>
      <w:proofErr w:type="spellEnd"/>
      <w:r w:rsidRPr="00EE6E73">
        <w:rPr>
          <w:color w:val="808080"/>
        </w:rPr>
        <w:t xml:space="preserve">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lastRenderedPageBreak/>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w:t>
      </w:r>
      <w:proofErr w:type="gramStart"/>
      <w:r w:rsidRPr="00EE6E73">
        <w:t xml:space="preserve">17  </w:t>
      </w:r>
      <w:r w:rsidRPr="00EE6E73">
        <w:rPr>
          <w:color w:val="993366"/>
        </w:rPr>
        <w:t>ENUMERATED</w:t>
      </w:r>
      <w:proofErr w:type="gramEnd"/>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w:t>
      </w:r>
      <w:proofErr w:type="spellStart"/>
      <w:r w:rsidRPr="00EE6E73">
        <w:t>cpLength</w:t>
      </w:r>
      <w:proofErr w:type="spellEnd"/>
      <w:r w:rsidRPr="00EE6E73">
        <w:t xml:space="preserve">, </w:t>
      </w:r>
      <w:proofErr w:type="spellStart"/>
      <w:r w:rsidRPr="00EE6E73">
        <w:t>quarterSymbol</w:t>
      </w:r>
      <w:proofErr w:type="spellEnd"/>
      <w:r w:rsidRPr="00EE6E73">
        <w:t xml:space="preserve">, </w:t>
      </w:r>
      <w:proofErr w:type="spellStart"/>
      <w:r w:rsidRPr="00EE6E73">
        <w:t>halfSymbol</w:t>
      </w:r>
      <w:proofErr w:type="spellEnd"/>
      <w:r w:rsidRPr="00EE6E73">
        <w:t xml:space="preserve">, </w:t>
      </w:r>
      <w:proofErr w:type="spellStart"/>
      <w:r w:rsidRPr="00EE6E73">
        <w:t>halfSlot</w:t>
      </w:r>
      <w:proofErr w:type="spellEnd"/>
      <w:r w:rsidRPr="00EE6E73">
        <w:t xml:space="preserve">}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w:t>
      </w:r>
      <w:proofErr w:type="gramStart"/>
      <w:r w:rsidRPr="00EE6E73">
        <w:rPr>
          <w:color w:val="808080"/>
        </w:rPr>
        <w:t>target</w:t>
      </w:r>
      <w:proofErr w:type="gramEnd"/>
      <w:r w:rsidRPr="00EE6E73">
        <w:rPr>
          <w:color w:val="808080"/>
        </w:rPr>
        <w:t xml:space="preserve">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w:t>
      </w:r>
      <w:proofErr w:type="gramStart"/>
      <w:r w:rsidRPr="00EE6E73">
        <w:t>3..</w:t>
      </w:r>
      <w:proofErr w:type="gramEnd"/>
      <w:r w:rsidRPr="00EE6E73">
        <w:t xml:space="preserve">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proofErr w:type="gramStart"/>
      <w:r w:rsidRPr="00EE6E73">
        <w:rPr>
          <w:color w:val="993366"/>
        </w:rPr>
        <w:t>SIZE</w:t>
      </w:r>
      <w:r w:rsidRPr="00EE6E73">
        <w:t>(</w:t>
      </w:r>
      <w:proofErr w:type="gramEnd"/>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77DD3" w14:textId="3C92FDDA" w:rsidR="00691952" w:rsidRPr="001523A0" w:rsidRDefault="00691952" w:rsidP="00EE6E73">
      <w:pPr>
        <w:pStyle w:val="PL"/>
        <w:rPr>
          <w:color w:val="808080"/>
        </w:rPr>
      </w:pPr>
      <w:r w:rsidRPr="00EE6E73">
        <w:lastRenderedPageBreak/>
        <w:t xml:space="preserve">    </w:t>
      </w:r>
      <w:r w:rsidRPr="001523A0">
        <w:rPr>
          <w:color w:val="808080"/>
        </w:rPr>
        <w:t>-- R1 30-4g: Restart DM-RS bundling</w:t>
      </w:r>
    </w:p>
    <w:p w14:paraId="6DE2FD23" w14:textId="59561242" w:rsidR="00691952" w:rsidRPr="00EE6E73" w:rsidRDefault="00691952" w:rsidP="00EE6E73">
      <w:pPr>
        <w:pStyle w:val="PL"/>
      </w:pPr>
      <w:r w:rsidRPr="001523A0">
        <w:t xml:space="preserve">    </w:t>
      </w:r>
      <w:r w:rsidRPr="00EE6E73">
        <w:t xml:space="preserve">dmrs-BundlingRestart-r17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xml:space="preserve">-- R1 33-5-2: Multiple SPS group-common PDSCH configuration on </w:t>
      </w:r>
      <w:proofErr w:type="spellStart"/>
      <w:r w:rsidRPr="00EE6E73">
        <w:rPr>
          <w:color w:val="808080"/>
        </w:rPr>
        <w:t>PCell</w:t>
      </w:r>
      <w:proofErr w:type="spellEnd"/>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w:t>
      </w:r>
      <w:proofErr w:type="gramStart"/>
      <w:r w:rsidRPr="00EE6E73">
        <w:rPr>
          <w:color w:val="808080"/>
        </w:rPr>
        <w:t>a  UE</w:t>
      </w:r>
      <w:proofErr w:type="gramEnd"/>
      <w:r w:rsidRPr="00EE6E73">
        <w:rPr>
          <w:color w:val="808080"/>
        </w:rPr>
        <w:t xml:space="preserve"> </w:t>
      </w:r>
      <w:proofErr w:type="spellStart"/>
      <w:r w:rsidRPr="00EE6E73">
        <w:rPr>
          <w:color w:val="808080"/>
        </w:rPr>
        <w:t>automomous</w:t>
      </w:r>
      <w:proofErr w:type="spellEnd"/>
      <w:r w:rsidRPr="00EE6E73">
        <w:rPr>
          <w:color w:val="808080"/>
        </w:rPr>
        <w:t xml:space="preserve">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2940" w:name="_Hlk158983372"/>
      <w:r w:rsidRPr="00EE6E73">
        <w:rPr>
          <w:color w:val="808080"/>
        </w:rPr>
        <w:t>SRS for positioning configuration in multiple cells for UEs in RRC_INACTIVE state for initial UL BWP</w:t>
      </w:r>
      <w:bookmarkEnd w:id="2940"/>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xml:space="preserve">-- R1 41-5-1:PRS measurement with Rx frequency hopping within a MG and measurement reporting RRC_CONNECTED for </w:t>
      </w:r>
      <w:proofErr w:type="spellStart"/>
      <w:r w:rsidRPr="00EE6E73">
        <w:rPr>
          <w:color w:val="808080"/>
        </w:rPr>
        <w:t>RedCap</w:t>
      </w:r>
      <w:proofErr w:type="spellEnd"/>
      <w:r w:rsidRPr="00EE6E73">
        <w:rPr>
          <w:color w:val="808080"/>
        </w:rPr>
        <w:t xml:space="preserve">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xml:space="preserve">-- R1 41-5-2: Support of positioning SRS with Tx frequency hopping in RRC_CONNECTED for </w:t>
      </w:r>
      <w:proofErr w:type="spellStart"/>
      <w:r w:rsidRPr="00EE6E73">
        <w:rPr>
          <w:color w:val="808080"/>
        </w:rPr>
        <w:t>RedCap</w:t>
      </w:r>
      <w:proofErr w:type="spellEnd"/>
      <w:r w:rsidRPr="00EE6E73">
        <w:rPr>
          <w:color w:val="808080"/>
        </w:rPr>
        <w:t xml:space="preserve">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xml:space="preserve">-- R1 41-5-2a: Support of positioning SRS with Tx frequency hopping in RRC_INACTIVE for </w:t>
      </w:r>
      <w:proofErr w:type="spellStart"/>
      <w:r w:rsidRPr="00EE6E73">
        <w:rPr>
          <w:color w:val="808080"/>
        </w:rPr>
        <w:t>RedCap</w:t>
      </w:r>
      <w:proofErr w:type="spellEnd"/>
      <w:r w:rsidRPr="00EE6E73">
        <w:rPr>
          <w:color w:val="808080"/>
        </w:rPr>
        <w:t xml:space="preserve">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xml:space="preserve">-- R1 41-5-1a PRS measurement with Rx frequency hopping in RRC_INACTIVE for </w:t>
      </w:r>
      <w:proofErr w:type="spellStart"/>
      <w:r w:rsidRPr="00EE6E73">
        <w:rPr>
          <w:color w:val="808080"/>
        </w:rPr>
        <w:t>RedCap</w:t>
      </w:r>
      <w:proofErr w:type="spellEnd"/>
      <w:r w:rsidRPr="00EE6E73">
        <w:rPr>
          <w:color w:val="808080"/>
        </w:rPr>
        <w:t xml:space="preserve">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xml:space="preserve">-- R1 41-5-1b PRS measurement with Rx frequency hopping in RRC_IDLE for </w:t>
      </w:r>
      <w:proofErr w:type="spellStart"/>
      <w:r w:rsidRPr="00EE6E73">
        <w:rPr>
          <w:color w:val="808080"/>
        </w:rPr>
        <w:t>RedCap</w:t>
      </w:r>
      <w:proofErr w:type="spellEnd"/>
      <w:r w:rsidRPr="00EE6E73">
        <w:rPr>
          <w:color w:val="808080"/>
        </w:rPr>
        <w:t xml:space="preserve">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lastRenderedPageBreak/>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4)</w:t>
      </w:r>
    </w:p>
    <w:p w14:paraId="432A6695"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14CCBC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12)</w:t>
      </w:r>
    </w:p>
    <w:p w14:paraId="456F05C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088ACBE6"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lastRenderedPageBreak/>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06200E38"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5FCA8FAA"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6824EFD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34B04B43"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w:t>
      </w:r>
      <w:proofErr w:type="spellStart"/>
      <w:r w:rsidRPr="00EE6E73">
        <w:t>cellDTXonly</w:t>
      </w:r>
      <w:proofErr w:type="spellEnd"/>
      <w:r w:rsidRPr="00EE6E73">
        <w:t xml:space="preserve">, </w:t>
      </w:r>
      <w:proofErr w:type="spellStart"/>
      <w:r w:rsidRPr="00EE6E73">
        <w:t>cellDRXonly</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SimSun"/>
        </w:rPr>
        <w:t>simultaneousCSI-SubReportsPerCC-r18</w:t>
      </w:r>
      <w:r w:rsidRPr="00EE6E73">
        <w:t xml:space="preserve">                             </w:t>
      </w:r>
      <w:r w:rsidRPr="00EE6E73">
        <w:rPr>
          <w:color w:val="993366"/>
        </w:rPr>
        <w:t>INTEGER</w:t>
      </w:r>
      <w:r w:rsidRPr="00EE6E73">
        <w:rPr>
          <w:rFonts w:eastAsia="SimSun"/>
        </w:rPr>
        <w:t xml:space="preserve"> (</w:t>
      </w:r>
      <w:proofErr w:type="gramStart"/>
      <w:r w:rsidRPr="00EE6E73">
        <w:rPr>
          <w:rFonts w:eastAsia="SimSun"/>
        </w:rPr>
        <w:t>1..</w:t>
      </w:r>
      <w:proofErr w:type="gramEnd"/>
      <w:r w:rsidRPr="00EE6E73">
        <w:rPr>
          <w:rFonts w:eastAsia="SimSun"/>
        </w:rPr>
        <w:t>8)</w:t>
      </w:r>
      <w:r w:rsidRPr="00EE6E73">
        <w:t xml:space="preserve">                                             </w:t>
      </w:r>
      <w:r w:rsidRPr="00EE6E73">
        <w:rPr>
          <w:color w:val="993366"/>
        </w:rPr>
        <w:t>OPTIONAL</w:t>
      </w:r>
      <w:r w:rsidRPr="00EE6E73">
        <w:rPr>
          <w:rFonts w:eastAsia="SimSun"/>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00523283" w:rsidRPr="00EE6E73">
        <w:t>ssb</w:t>
      </w:r>
      <w:proofErr w:type="spellEnd"/>
      <w:r w:rsidRPr="00EE6E73">
        <w:t>, trs, both},</w:t>
      </w:r>
    </w:p>
    <w:p w14:paraId="3BFDA424" w14:textId="46298EF5" w:rsidR="00581CAA" w:rsidRPr="00EE6E73" w:rsidRDefault="00581CAA" w:rsidP="00EE6E73">
      <w:pPr>
        <w:pStyle w:val="PL"/>
      </w:pPr>
      <w:r w:rsidRPr="00EE6E73">
        <w:lastRenderedPageBreak/>
        <w:t xml:space="preserve">        maxNumberJointTCI-AcrossCells-r18                               </w:t>
      </w:r>
      <w:r w:rsidRPr="00EE6E73">
        <w:rPr>
          <w:color w:val="993366"/>
        </w:rPr>
        <w:t>INTEGER</w:t>
      </w:r>
      <w:r w:rsidRPr="00EE6E73">
        <w:t xml:space="preserve"> (</w:t>
      </w:r>
      <w:proofErr w:type="gramStart"/>
      <w:r w:rsidRPr="00EE6E73">
        <w:t>1..</w:t>
      </w:r>
      <w:proofErr w:type="gramEnd"/>
      <w:r w:rsidRPr="00EE6E73">
        <w:t>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5B41B571"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proofErr w:type="spellStart"/>
      <w:r w:rsidR="00AA6536" w:rsidRPr="00EE6E73">
        <w:t>ssb</w:t>
      </w:r>
      <w:proofErr w:type="spellEnd"/>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w:t>
      </w:r>
      <w:proofErr w:type="gramStart"/>
      <w:r w:rsidRPr="00EE6E73">
        <w:t>1,n</w:t>
      </w:r>
      <w:proofErr w:type="gramEnd"/>
      <w:r w:rsidRPr="00EE6E73">
        <w:t>2,n3,n4,n8,n16,n32}</w:t>
      </w:r>
    </w:p>
    <w:p w14:paraId="4D654E92"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00AA6536" w:rsidRPr="00EE6E73">
        <w:t>ssb</w:t>
      </w:r>
      <w:proofErr w:type="spellEnd"/>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13AA522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proofErr w:type="spellStart"/>
      <w:r w:rsidR="00AA6536" w:rsidRPr="00EE6E73">
        <w:t>ssb</w:t>
      </w:r>
      <w:proofErr w:type="spellEnd"/>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w:t>
      </w:r>
      <w:proofErr w:type="gramStart"/>
      <w:r w:rsidRPr="00EE6E73">
        <w:t>1,n</w:t>
      </w:r>
      <w:proofErr w:type="gramEnd"/>
      <w:r w:rsidRPr="00EE6E73">
        <w:t>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w:t>
      </w:r>
      <w:proofErr w:type="gramStart"/>
      <w:r w:rsidRPr="00EE6E73">
        <w:t>1,n</w:t>
      </w:r>
      <w:proofErr w:type="gramEnd"/>
      <w:r w:rsidRPr="00EE6E73">
        <w:t>2,n4,n8,n16}</w:t>
      </w:r>
    </w:p>
    <w:p w14:paraId="4694903D"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-r</w:t>
      </w:r>
      <w:proofErr w:type="gramStart"/>
      <w:r w:rsidRPr="00EE6E73">
        <w:t xml:space="preserve">18  </w:t>
      </w:r>
      <w:r w:rsidRPr="00EE6E73">
        <w:rPr>
          <w:color w:val="993366"/>
        </w:rPr>
        <w:t>SEQUENCE</w:t>
      </w:r>
      <w:proofErr w:type="gramEnd"/>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lastRenderedPageBreak/>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1FCE88FC" w14:textId="77777777" w:rsidR="00AA6536" w:rsidRPr="00EE6E73" w:rsidRDefault="00AA6536" w:rsidP="00EE6E73">
      <w:pPr>
        <w:pStyle w:val="PL"/>
        <w:rPr>
          <w:rFonts w:eastAsia="DengXian"/>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w:t>
      </w:r>
      <w:proofErr w:type="gramStart"/>
      <w:r w:rsidRPr="00EE6E73">
        <w:t xml:space="preserve">18  </w:t>
      </w:r>
      <w:r w:rsidRPr="00EE6E73">
        <w:rPr>
          <w:color w:val="993366"/>
        </w:rPr>
        <w:t>SEQUENCE</w:t>
      </w:r>
      <w:proofErr w:type="gramEnd"/>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DengXian"/>
        </w:rPr>
      </w:pPr>
      <w:r w:rsidRPr="00EE6E73">
        <w:t xml:space="preserve">        maxActivatedDL-TCI-PerCC-r18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51A8E86C" w14:textId="2084397E" w:rsidR="00305E30" w:rsidRPr="00EE6E73" w:rsidRDefault="00AA6536" w:rsidP="00EE6E73">
      <w:pPr>
        <w:pStyle w:val="PL"/>
        <w:rPr>
          <w:rFonts w:eastAsia="DengXian"/>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w:t>
      </w:r>
      <w:proofErr w:type="spellStart"/>
      <w:r w:rsidRPr="00EE6E73">
        <w:t>maxNumberConfigsPerBWP</w:t>
      </w:r>
      <w:proofErr w:type="spellEnd"/>
      <w:r w:rsidRPr="00EE6E73">
        <w:t xml:space="preserve">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2D240B4E"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DengXian"/>
        </w:rPr>
      </w:pPr>
      <w:r w:rsidRPr="00EE6E73">
        <w:t xml:space="preserve">    support3MHz-ChannelBW-Asymmetric-r18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lastRenderedPageBreak/>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w:t>
      </w:r>
      <w:proofErr w:type="spellStart"/>
      <w:r w:rsidRPr="00EE6E73">
        <w:t>oneSymbolNoOverlap</w:t>
      </w:r>
      <w:proofErr w:type="spellEnd"/>
      <w:r w:rsidRPr="00EE6E73">
        <w:t xml:space="preserve">, </w:t>
      </w:r>
      <w:proofErr w:type="spellStart"/>
      <w:r w:rsidRPr="00EE6E73">
        <w:t>someOrAllSymOverlap</w:t>
      </w:r>
      <w:proofErr w:type="spellEnd"/>
      <w:r w:rsidRPr="00EE6E73">
        <w:t>},</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w:t>
      </w:r>
      <w:proofErr w:type="gramStart"/>
      <w:r w:rsidRPr="00EE6E73">
        <w:t>2,symbol</w:t>
      </w:r>
      <w:proofErr w:type="gramEnd"/>
      <w:r w:rsidRPr="00EE6E73">
        <w:t>1And2}</w:t>
      </w:r>
    </w:p>
    <w:p w14:paraId="16213A0A" w14:textId="37211F30"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w:t>
      </w:r>
    </w:p>
    <w:p w14:paraId="6E5F92C9"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xml:space="preserve">-- R1 52-2a: Two LTE-CRS overlapping rate matching patterns with two different values of </w:t>
      </w:r>
      <w:proofErr w:type="spellStart"/>
      <w:r w:rsidRPr="00EE6E73">
        <w:rPr>
          <w:color w:val="808080"/>
        </w:rPr>
        <w:t>coresetPoolIndex</w:t>
      </w:r>
      <w:proofErr w:type="spellEnd"/>
      <w:r w:rsidRPr="00EE6E73">
        <w:rPr>
          <w:color w:val="808080"/>
        </w:rPr>
        <w:t xml:space="preserve">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xml:space="preserve">-- R1 53-4: Support </w:t>
      </w:r>
      <w:proofErr w:type="spellStart"/>
      <w:r w:rsidRPr="00EE6E73">
        <w:rPr>
          <w:color w:val="808080"/>
        </w:rPr>
        <w:t>Support</w:t>
      </w:r>
      <w:proofErr w:type="spellEnd"/>
      <w:r w:rsidRPr="00EE6E73">
        <w:rPr>
          <w:color w:val="808080"/>
        </w:rPr>
        <w:t xml:space="preserve">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1523A0" w:rsidRDefault="00305E30" w:rsidP="00EE6E73">
      <w:pPr>
        <w:pStyle w:val="PL"/>
      </w:pPr>
      <w:r w:rsidRPr="002C1F59">
        <w:rPr>
          <w:lang w:val="pt-BR"/>
        </w:rPr>
        <w:t xml:space="preserve">        </w:t>
      </w:r>
      <w:r w:rsidRPr="001523A0">
        <w:t>}</w:t>
      </w:r>
    </w:p>
    <w:p w14:paraId="46F54A4E" w14:textId="2ACA6D46" w:rsidR="00305E30" w:rsidRPr="00EE6E73" w:rsidRDefault="00305E30" w:rsidP="00EE6E73">
      <w:pPr>
        <w:pStyle w:val="PL"/>
      </w:pPr>
      <w:r w:rsidRPr="001523A0">
        <w:lastRenderedPageBreak/>
        <w:t xml:space="preserve">    </w:t>
      </w:r>
      <w:proofErr w:type="gramStart"/>
      <w:r w:rsidRPr="00EE6E73">
        <w:t xml:space="preserve">}   </w:t>
      </w:r>
      <w:proofErr w:type="gramEnd"/>
      <w:r w:rsidRPr="00EE6E73">
        <w:t xml:space="preserve">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xml:space="preserve">-- R4 27-2: </w:t>
      </w:r>
      <w:proofErr w:type="spellStart"/>
      <w:r w:rsidRPr="00EE6E73">
        <w:rPr>
          <w:color w:val="808080"/>
        </w:rPr>
        <w:t>LowerMSD</w:t>
      </w:r>
      <w:proofErr w:type="spellEnd"/>
      <w:r w:rsidRPr="00EE6E73">
        <w:rPr>
          <w:color w:val="808080"/>
        </w:rPr>
        <w:t xml:space="preserve">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w:t>
      </w:r>
      <w:proofErr w:type="gramStart"/>
      <w:r w:rsidRPr="00EE6E73">
        <w:t>2,n</w:t>
      </w:r>
      <w:proofErr w:type="gramEnd"/>
      <w:r w:rsidRPr="00EE6E73">
        <w:t xml:space="preserve">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xml:space="preserve">-- R4 31-2 Beam sweeping factor reduction for FR2 unknown </w:t>
      </w:r>
      <w:proofErr w:type="spellStart"/>
      <w:r w:rsidRPr="00EE6E73">
        <w:rPr>
          <w:color w:val="808080"/>
        </w:rPr>
        <w:t>SCell</w:t>
      </w:r>
      <w:proofErr w:type="spellEnd"/>
      <w:r w:rsidRPr="00EE6E73">
        <w:rPr>
          <w:color w:val="808080"/>
        </w:rPr>
        <w:t xml:space="preserve">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w:t>
      </w:r>
      <w:proofErr w:type="spellStart"/>
      <w:r w:rsidRPr="00EE6E73">
        <w:t>reduceForCellDetection</w:t>
      </w:r>
      <w:proofErr w:type="spellEnd"/>
      <w:r w:rsidRPr="00EE6E73">
        <w:t xml:space="preserve">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w:t>
      </w:r>
      <w:proofErr w:type="gramStart"/>
      <w:r w:rsidRPr="00EE6E73">
        <w:t>0..</w:t>
      </w:r>
      <w:proofErr w:type="gramEnd"/>
      <w:r w:rsidRPr="00EE6E73">
        <w:t>7)</w:t>
      </w:r>
    </w:p>
    <w:p w14:paraId="1C0CBC52" w14:textId="23FCEB96" w:rsidR="00305E30" w:rsidRPr="00EE6E73" w:rsidRDefault="00161746" w:rsidP="00EE6E73">
      <w:pPr>
        <w:pStyle w:val="PL"/>
      </w:pPr>
      <w:r w:rsidRPr="00EE6E73">
        <w:t xml:space="preserve">    </w:t>
      </w:r>
      <w:proofErr w:type="gramStart"/>
      <w:r w:rsidR="00305E30" w:rsidRPr="00EE6E73">
        <w:t xml:space="preserve">}   </w:t>
      </w:r>
      <w:proofErr w:type="gramEnd"/>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xml:space="preserve">-- R4 34-1: Support of NR FR2 HST with simultaneous DL reception with two different QCL </w:t>
      </w:r>
      <w:proofErr w:type="spellStart"/>
      <w:r w:rsidRPr="00EE6E73">
        <w:rPr>
          <w:color w:val="808080"/>
        </w:rPr>
        <w:t>TypeD</w:t>
      </w:r>
      <w:proofErr w:type="spellEnd"/>
      <w:r w:rsidRPr="00EE6E73">
        <w:rPr>
          <w:color w:val="808080"/>
        </w:rPr>
        <w:t xml:space="preserve">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w:t>
      </w:r>
      <w:proofErr w:type="gramStart"/>
      <w:r w:rsidRPr="00EE6E73">
        <w:t>1..</w:t>
      </w:r>
      <w:proofErr w:type="gramEnd"/>
      <w:r w:rsidRPr="00EE6E73">
        <w:t xml:space="preserve">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4)</w:t>
      </w:r>
    </w:p>
    <w:p w14:paraId="0475DDE4" w14:textId="0A1129A6" w:rsidR="00702345" w:rsidRPr="00EE6E73" w:rsidRDefault="00702345" w:rsidP="00EE6E73">
      <w:pPr>
        <w:pStyle w:val="PL"/>
      </w:pPr>
      <w:r w:rsidRPr="00EE6E73">
        <w:t xml:space="preserve">    </w:t>
      </w:r>
      <w:proofErr w:type="gramStart"/>
      <w:r w:rsidRPr="00EE6E73">
        <w:t xml:space="preserve">}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943EE3" w14:textId="5870A0BB" w:rsidR="00305E30" w:rsidRPr="00EE6E73" w:rsidRDefault="00305E30" w:rsidP="00EE6E73">
      <w:pPr>
        <w:pStyle w:val="PL"/>
      </w:pPr>
      <w:r w:rsidRPr="00EE6E73">
        <w:lastRenderedPageBreak/>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w:t>
      </w:r>
      <w:proofErr w:type="spellStart"/>
      <w:r w:rsidRPr="00EE6E73">
        <w:t>ssb</w:t>
      </w:r>
      <w:proofErr w:type="spellEnd"/>
      <w:r w:rsidRPr="00EE6E73">
        <w:t>,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w:t>
      </w:r>
      <w:proofErr w:type="gramStart"/>
      <w:r w:rsidRPr="00EE6E73">
        <w:t>1..</w:t>
      </w:r>
      <w:proofErr w:type="gramEnd"/>
      <w:r w:rsidRPr="00EE6E73">
        <w:t>32)</w:t>
      </w:r>
    </w:p>
    <w:p w14:paraId="18C1CC72" w14:textId="77777777" w:rsidR="00B323C1" w:rsidRPr="00EE6E73" w:rsidRDefault="00B323C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Pr="00EE6E73">
        <w:t>ssb</w:t>
      </w:r>
      <w:proofErr w:type="spellEnd"/>
      <w:r w:rsidRPr="00EE6E73">
        <w:t>,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32)</w:t>
      </w:r>
    </w:p>
    <w:p w14:paraId="4DB0136C" w14:textId="77777777" w:rsidR="00B323C1" w:rsidRPr="00EE6E73" w:rsidRDefault="00B323C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7A5FF64" w14:textId="3F0D867D" w:rsidR="00305E30" w:rsidRDefault="00B323C1" w:rsidP="00EE6E73">
      <w:pPr>
        <w:pStyle w:val="PL"/>
        <w:rPr>
          <w:ins w:id="2941" w:author="Netw_Energy_NR_enh" w:date="2025-06-29T10:41:00Z"/>
        </w:rPr>
      </w:pPr>
      <w:r w:rsidRPr="00EE6E73">
        <w:lastRenderedPageBreak/>
        <w:t xml:space="preserve">    ]]</w:t>
      </w:r>
      <w:ins w:id="2942" w:author="Netw_Energy_NR_enh" w:date="2025-06-29T10:41:00Z">
        <w:r w:rsidR="00062245">
          <w:t>,</w:t>
        </w:r>
      </w:ins>
    </w:p>
    <w:p w14:paraId="558CA79A" w14:textId="77777777" w:rsidR="00090857" w:rsidRDefault="00062245" w:rsidP="00090857">
      <w:pPr>
        <w:pStyle w:val="PL"/>
        <w:rPr>
          <w:ins w:id="2943" w:author="NR_duplex_evo_R2_131" w:date="2025-09-01T14:06:00Z"/>
        </w:rPr>
      </w:pPr>
      <w:ins w:id="2944" w:author="Netw_Energy_NR_enh" w:date="2025-06-29T10:41:00Z">
        <w:r>
          <w:t xml:space="preserve"> </w:t>
        </w:r>
      </w:ins>
      <w:ins w:id="2945" w:author="Netw_Energy_NR_enh" w:date="2025-06-29T10:42:00Z">
        <w:r>
          <w:t xml:space="preserve">   [[</w:t>
        </w:r>
      </w:ins>
      <w:ins w:id="2946" w:author="Netw_Energy_NR_enh" w:date="2025-06-29T10:41:00Z">
        <w:r>
          <w:br/>
        </w:r>
      </w:ins>
      <w:ins w:id="2947" w:author="NR_duplex_evo_R2_131" w:date="2025-09-01T14:06:00Z">
        <w:r w:rsidR="00090857" w:rsidRPr="00556D6C">
          <w:rPr>
            <w:rFonts w:hint="eastAsia"/>
            <w:color w:val="808080"/>
          </w:rPr>
          <w:t xml:space="preserve"> </w:t>
        </w:r>
        <w:r w:rsidR="00090857" w:rsidRPr="00556D6C">
          <w:rPr>
            <w:color w:val="808080"/>
          </w:rPr>
          <w:t xml:space="preserve">   -- R1 60-7: UL resource muting for CP-OFDM waveform</w:t>
        </w:r>
      </w:ins>
    </w:p>
    <w:p w14:paraId="10069F75" w14:textId="77777777" w:rsidR="00090857" w:rsidRDefault="00090857" w:rsidP="00090857">
      <w:pPr>
        <w:pStyle w:val="PL"/>
        <w:rPr>
          <w:ins w:id="2948" w:author="NR_duplex_evo_R2_131" w:date="2025-09-01T14:06:00Z"/>
        </w:rPr>
      </w:pPr>
      <w:ins w:id="2949" w:author="NR_duplex_evo_R2_131" w:date="2025-09-01T14:06:00Z">
        <w:r>
          <w:rPr>
            <w:rFonts w:hint="eastAsia"/>
          </w:rPr>
          <w:t xml:space="preserve"> </w:t>
        </w:r>
        <w:r>
          <w:t xml:space="preserve">   ul-ResourceMutingCP-OFDM-r19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691FFD2E" w14:textId="77777777" w:rsidR="00090857" w:rsidRPr="00556D6C" w:rsidRDefault="00090857" w:rsidP="00090857">
      <w:pPr>
        <w:pStyle w:val="PL"/>
        <w:rPr>
          <w:ins w:id="2950" w:author="NR_duplex_evo_R2_131" w:date="2025-09-01T14:06:00Z"/>
          <w:color w:val="808080"/>
        </w:rPr>
      </w:pPr>
      <w:ins w:id="2951" w:author="NR_duplex_evo_R2_131" w:date="2025-09-01T14:06:00Z">
        <w:r w:rsidRPr="00556D6C">
          <w:rPr>
            <w:rFonts w:hint="eastAsia"/>
            <w:color w:val="808080"/>
          </w:rPr>
          <w:t xml:space="preserve"> </w:t>
        </w:r>
        <w:r w:rsidRPr="00556D6C">
          <w:rPr>
            <w:color w:val="808080"/>
          </w:rPr>
          <w:t xml:space="preserve">   -- R1 60-7a: UL resource muting for DFTS-OFDM waveform</w:t>
        </w:r>
      </w:ins>
    </w:p>
    <w:p w14:paraId="0B40B7F6" w14:textId="77777777" w:rsidR="00090857" w:rsidRDefault="00090857" w:rsidP="00090857">
      <w:pPr>
        <w:pStyle w:val="PL"/>
        <w:rPr>
          <w:ins w:id="2952" w:author="NR_duplex_evo_R2_131" w:date="2025-09-01T14:06:00Z"/>
        </w:rPr>
      </w:pPr>
      <w:ins w:id="2953" w:author="NR_duplex_evo_R2_131" w:date="2025-09-01T14:06:00Z">
        <w:r>
          <w:rPr>
            <w:rFonts w:hint="eastAsia"/>
          </w:rPr>
          <w:t xml:space="preserve"> </w:t>
        </w:r>
        <w:r>
          <w:t xml:space="preserve">   ul-ResourceMutingDFTS-OFDM-r19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7D134F6D" w14:textId="1AE1D0E9" w:rsidR="00150D1B" w:rsidRDefault="00150D1B" w:rsidP="00062245">
      <w:pPr>
        <w:pStyle w:val="PL"/>
        <w:rPr>
          <w:ins w:id="2954" w:author="Netw_Energy_NR_enh_R2_131" w:date="2025-09-01T14:07:00Z"/>
        </w:rPr>
      </w:pPr>
    </w:p>
    <w:p w14:paraId="641827F9" w14:textId="2ECA9205" w:rsidR="00150D1B" w:rsidRPr="00556D6C" w:rsidRDefault="00150D1B" w:rsidP="00062245">
      <w:pPr>
        <w:pStyle w:val="PL"/>
        <w:rPr>
          <w:ins w:id="2955" w:author="Netw_Energy_NR_enh_R2_131" w:date="2025-09-01T14:12:00Z"/>
          <w:color w:val="808080"/>
        </w:rPr>
      </w:pPr>
      <w:ins w:id="2956" w:author="Netw_Energy_NR_enh_R2_131" w:date="2025-09-01T14:07:00Z">
        <w:r w:rsidRPr="00556D6C">
          <w:rPr>
            <w:color w:val="808080"/>
          </w:rPr>
          <w:t xml:space="preserve">    </w:t>
        </w:r>
      </w:ins>
      <w:ins w:id="2957" w:author="Netw_Energy_NR_enh_R2_131" w:date="2025-09-01T14:11:00Z">
        <w:r w:rsidR="006E5A49" w:rsidRPr="00556D6C">
          <w:rPr>
            <w:color w:val="808080"/>
          </w:rPr>
          <w:t xml:space="preserve">-- R1 61-1: </w:t>
        </w:r>
      </w:ins>
      <w:ins w:id="2958" w:author="Netw_Energy_NR_enh_R2_131" w:date="2025-09-01T14:12:00Z">
        <w:r w:rsidR="006E5A49" w:rsidRPr="00556D6C">
          <w:rPr>
            <w:color w:val="808080"/>
          </w:rPr>
          <w:t xml:space="preserve">On-demand SSB </w:t>
        </w:r>
        <w:proofErr w:type="spellStart"/>
        <w:r w:rsidR="006E5A49" w:rsidRPr="00556D6C">
          <w:rPr>
            <w:color w:val="808080"/>
          </w:rPr>
          <w:t>SCell</w:t>
        </w:r>
        <w:proofErr w:type="spellEnd"/>
        <w:r w:rsidR="006E5A49" w:rsidRPr="00556D6C">
          <w:rPr>
            <w:color w:val="808080"/>
          </w:rPr>
          <w:t xml:space="preserve"> operation indicated by RRC based </w:t>
        </w:r>
        <w:proofErr w:type="spellStart"/>
        <w:r w:rsidR="006E5A49" w:rsidRPr="00556D6C">
          <w:rPr>
            <w:color w:val="808080"/>
          </w:rPr>
          <w:t>signaling</w:t>
        </w:r>
        <w:proofErr w:type="spellEnd"/>
        <w:r w:rsidR="006E5A49" w:rsidRPr="00556D6C">
          <w:rPr>
            <w:color w:val="808080"/>
          </w:rPr>
          <w:t xml:space="preserve"> in Case #1</w:t>
        </w:r>
      </w:ins>
    </w:p>
    <w:p w14:paraId="2C50975E" w14:textId="17E5A70C" w:rsidR="006E5A49" w:rsidRPr="00FA09B3" w:rsidRDefault="006E5A49" w:rsidP="00062245">
      <w:pPr>
        <w:pStyle w:val="PL"/>
        <w:rPr>
          <w:ins w:id="2959" w:author="Netw_Energy_NR_enh_R2_131" w:date="2025-09-01T14:07:00Z"/>
          <w:lang w:val="en-US"/>
        </w:rPr>
      </w:pPr>
      <w:ins w:id="2960" w:author="Netw_Energy_NR_enh_R2_131" w:date="2025-09-01T14:12:00Z">
        <w:r>
          <w:rPr>
            <w:rFonts w:hint="eastAsia"/>
            <w:lang w:val="en-US"/>
          </w:rPr>
          <w:t xml:space="preserve"> </w:t>
        </w:r>
        <w:r>
          <w:rPr>
            <w:lang w:val="en-US"/>
          </w:rPr>
          <w:t xml:space="preserve">   </w:t>
        </w:r>
      </w:ins>
      <w:ins w:id="2961" w:author="Netw_Energy_NR_enh_R2_131" w:date="2025-09-01T14:14:00Z">
        <w:r>
          <w:rPr>
            <w:lang w:val="en-US"/>
          </w:rPr>
          <w:t>od-SSB-NoAlwaysOn-RRC-r19</w:t>
        </w:r>
      </w:ins>
      <w:ins w:id="2962" w:author="Netw_Energy_NR_enh_R2_131" w:date="2025-09-01T14:15:00Z">
        <w:r>
          <w:rPr>
            <w:lang w:val="en-US"/>
          </w:rPr>
          <w:t xml:space="preserve">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07D3C7C4" w14:textId="77777777" w:rsidR="00B26A56" w:rsidRPr="00556D6C" w:rsidRDefault="00B26A56" w:rsidP="00B26A56">
      <w:pPr>
        <w:pStyle w:val="PL"/>
        <w:rPr>
          <w:ins w:id="2963" w:author="Netw_Energy_NR_enh_R2_131" w:date="2025-09-01T14:15:00Z"/>
          <w:color w:val="808080"/>
        </w:rPr>
      </w:pPr>
      <w:ins w:id="2964" w:author="Netw_Energy_NR_enh_R2_131" w:date="2025-09-01T14:15:00Z">
        <w:r w:rsidRPr="00556D6C">
          <w:rPr>
            <w:color w:val="808080"/>
          </w:rPr>
          <w:t xml:space="preserve">    -- R1 61-1a: On-demand SSB </w:t>
        </w:r>
        <w:proofErr w:type="spellStart"/>
        <w:r w:rsidRPr="00556D6C">
          <w:rPr>
            <w:color w:val="808080"/>
          </w:rPr>
          <w:t>SCell</w:t>
        </w:r>
        <w:proofErr w:type="spellEnd"/>
        <w:r w:rsidRPr="00556D6C">
          <w:rPr>
            <w:color w:val="808080"/>
          </w:rPr>
          <w:t xml:space="preserve"> operation indicated to be activated by RRC based </w:t>
        </w:r>
        <w:proofErr w:type="spellStart"/>
        <w:r w:rsidRPr="00556D6C">
          <w:rPr>
            <w:color w:val="808080"/>
          </w:rPr>
          <w:t>signaling</w:t>
        </w:r>
        <w:proofErr w:type="spellEnd"/>
        <w:r w:rsidRPr="00556D6C">
          <w:rPr>
            <w:color w:val="808080"/>
          </w:rPr>
          <w:t xml:space="preserve"> and indicated to be adapted </w:t>
        </w:r>
      </w:ins>
    </w:p>
    <w:p w14:paraId="3D02C6BD" w14:textId="4BB161C5" w:rsidR="00B26A56" w:rsidRPr="00FA09B3" w:rsidRDefault="00B26A56" w:rsidP="00B26A56">
      <w:pPr>
        <w:pStyle w:val="PL"/>
        <w:rPr>
          <w:ins w:id="2965" w:author="Netw_Energy_NR_enh_R2_131" w:date="2025-09-01T14:15:00Z"/>
          <w:color w:val="808080"/>
        </w:rPr>
      </w:pPr>
      <w:ins w:id="2966" w:author="Netw_Energy_NR_enh_R2_131" w:date="2025-09-01T14:15:00Z">
        <w:r w:rsidRPr="00556D6C">
          <w:rPr>
            <w:color w:val="808080"/>
          </w:rPr>
          <w:t xml:space="preserve">    -- and deactivated by MAC CE signalling in Case #1</w:t>
        </w:r>
      </w:ins>
    </w:p>
    <w:p w14:paraId="2E8F0F09" w14:textId="08585353" w:rsidR="00B26A56" w:rsidRPr="00D95A37" w:rsidRDefault="00B26A56" w:rsidP="00B26A56">
      <w:pPr>
        <w:pStyle w:val="PL"/>
        <w:rPr>
          <w:ins w:id="2967" w:author="Netw_Energy_NR_enh_R2_131" w:date="2025-09-01T14:15:00Z"/>
          <w:lang w:val="en-US"/>
        </w:rPr>
      </w:pPr>
      <w:ins w:id="2968" w:author="Netw_Energy_NR_enh_R2_131" w:date="2025-09-01T14:15:00Z">
        <w:r>
          <w:rPr>
            <w:rFonts w:hint="eastAsia"/>
            <w:lang w:val="en-US"/>
          </w:rPr>
          <w:t xml:space="preserve"> </w:t>
        </w:r>
        <w:r>
          <w:rPr>
            <w:lang w:val="en-US"/>
          </w:rPr>
          <w:t xml:space="preserve">   od-SSB-</w:t>
        </w:r>
        <w:proofErr w:type="spellStart"/>
        <w:r>
          <w:rPr>
            <w:lang w:val="en-US"/>
          </w:rPr>
          <w:t>NoAlwaysOn</w:t>
        </w:r>
        <w:proofErr w:type="spellEnd"/>
        <w:r>
          <w:rPr>
            <w:lang w:val="en-US"/>
          </w:rPr>
          <w:t>-</w:t>
        </w:r>
      </w:ins>
      <w:ins w:id="2969" w:author="Netw_Energy_NR_enh_R2_131" w:date="2025-09-01T14:21:00Z">
        <w:r w:rsidR="00525CBD">
          <w:t>RRC-</w:t>
        </w:r>
      </w:ins>
      <w:ins w:id="2970" w:author="Netw_Energy_NR_enh_R2_131" w:date="2025-09-01T14:16:00Z">
        <w:r w:rsidR="00525CBD">
          <w:rPr>
            <w:lang w:val="en-US"/>
          </w:rPr>
          <w:t>MAC-CE</w:t>
        </w:r>
      </w:ins>
      <w:ins w:id="2971" w:author="Netw_Energy_NR_enh_R2_131" w:date="2025-09-01T14:15:00Z">
        <w:r>
          <w:rPr>
            <w:lang w:val="en-US"/>
          </w:rPr>
          <w:t xml:space="preserve">-r19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17DDECF2" w14:textId="1DF3F136" w:rsidR="005B3014" w:rsidRPr="00556D6C" w:rsidRDefault="005B3014" w:rsidP="005B3014">
      <w:pPr>
        <w:pStyle w:val="PL"/>
        <w:rPr>
          <w:ins w:id="2972" w:author="Netw_Energy_NR_enh_R2_131" w:date="2025-09-01T15:09:00Z"/>
          <w:color w:val="808080"/>
        </w:rPr>
      </w:pPr>
      <w:ins w:id="2973" w:author="Netw_Energy_NR_enh_R2_131" w:date="2025-09-01T15:09:00Z">
        <w:r w:rsidRPr="00556D6C">
          <w:rPr>
            <w:color w:val="808080"/>
          </w:rPr>
          <w:t xml:space="preserve">    -- R1 61-2: </w:t>
        </w:r>
      </w:ins>
      <w:ins w:id="2974" w:author="Netw_Energy_NR_enh_R2_131" w:date="2025-09-01T15:10:00Z">
        <w:r w:rsidRPr="00556D6C">
          <w:rPr>
            <w:color w:val="808080"/>
          </w:rPr>
          <w:t xml:space="preserve">On-demand SSB </w:t>
        </w:r>
        <w:proofErr w:type="spellStart"/>
        <w:r w:rsidRPr="00556D6C">
          <w:rPr>
            <w:color w:val="808080"/>
          </w:rPr>
          <w:t>SCell</w:t>
        </w:r>
        <w:proofErr w:type="spellEnd"/>
        <w:r w:rsidRPr="00556D6C">
          <w:rPr>
            <w:color w:val="808080"/>
          </w:rPr>
          <w:t xml:space="preserve"> operation indicated by RRC based </w:t>
        </w:r>
        <w:proofErr w:type="spellStart"/>
        <w:r w:rsidRPr="00556D6C">
          <w:rPr>
            <w:color w:val="808080"/>
          </w:rPr>
          <w:t>signaling</w:t>
        </w:r>
        <w:proofErr w:type="spellEnd"/>
        <w:r w:rsidRPr="00556D6C">
          <w:rPr>
            <w:color w:val="808080"/>
          </w:rPr>
          <w:t xml:space="preserve"> in Case #2 for same </w:t>
        </w:r>
        <w:proofErr w:type="spellStart"/>
        <w:r w:rsidRPr="00556D6C">
          <w:rPr>
            <w:color w:val="808080"/>
          </w:rPr>
          <w:t>center</w:t>
        </w:r>
        <w:proofErr w:type="spellEnd"/>
        <w:r w:rsidRPr="00556D6C">
          <w:rPr>
            <w:color w:val="808080"/>
          </w:rPr>
          <w:t xml:space="preserve"> frequency</w:t>
        </w:r>
      </w:ins>
    </w:p>
    <w:p w14:paraId="37D7C1C7" w14:textId="49F8B35B" w:rsidR="005B3014" w:rsidRPr="00D95A37" w:rsidRDefault="005B3014" w:rsidP="005B3014">
      <w:pPr>
        <w:pStyle w:val="PL"/>
        <w:rPr>
          <w:ins w:id="2975" w:author="Netw_Energy_NR_enh_R2_131" w:date="2025-09-01T15:09:00Z"/>
          <w:lang w:val="en-US"/>
        </w:rPr>
      </w:pPr>
      <w:ins w:id="2976" w:author="Netw_Energy_NR_enh_R2_131" w:date="2025-09-01T15:09:00Z">
        <w:r>
          <w:rPr>
            <w:rFonts w:hint="eastAsia"/>
            <w:lang w:val="en-US"/>
          </w:rPr>
          <w:t xml:space="preserve"> </w:t>
        </w:r>
        <w:r>
          <w:rPr>
            <w:lang w:val="en-US"/>
          </w:rPr>
          <w:t xml:space="preserve">   od-SSB-AlwaysOn-RRC-r19                                   </w:t>
        </w:r>
      </w:ins>
      <w:ins w:id="2977" w:author="Netw_Energy_NR_enh_R2_131" w:date="2025-09-01T15:10:00Z">
        <w:r>
          <w:rPr>
            <w:lang w:val="en-US"/>
          </w:rPr>
          <w:t xml:space="preserve">  </w:t>
        </w:r>
      </w:ins>
      <w:ins w:id="2978" w:author="Netw_Energy_NR_enh_R2_131" w:date="2025-09-01T15:09:00Z">
        <w:r>
          <w:rPr>
            <w:lang w:val="en-US"/>
          </w:rPr>
          <w:t xml:space="preserve">  </w:t>
        </w:r>
        <w:r w:rsidRPr="00556D6C">
          <w:rPr>
            <w:color w:val="993366"/>
          </w:rPr>
          <w:t>ENUMERATED</w:t>
        </w:r>
        <w:r>
          <w:rPr>
            <w:lang w:val="en-US"/>
          </w:rPr>
          <w:t xml:space="preserve"> {</w:t>
        </w:r>
      </w:ins>
      <w:ins w:id="2979" w:author="Netw_Energy_NR_enh_R2_131" w:date="2025-09-01T15:10:00Z">
        <w:r>
          <w:rPr>
            <w:lang w:val="en-US"/>
          </w:rPr>
          <w:t>timec</w:t>
        </w:r>
        <w:proofErr w:type="gramStart"/>
        <w:r>
          <w:rPr>
            <w:lang w:val="en-US"/>
          </w:rPr>
          <w:t>1,timec</w:t>
        </w:r>
        <w:proofErr w:type="gramEnd"/>
        <w:r>
          <w:rPr>
            <w:lang w:val="en-US"/>
          </w:rPr>
          <w:t>1nc2</w:t>
        </w:r>
      </w:ins>
      <w:ins w:id="2980" w:author="Netw_Energy_NR_enh_R2_131" w:date="2025-09-01T15:09:00Z">
        <w:r>
          <w:rPr>
            <w:lang w:val="en-US"/>
          </w:rPr>
          <w:t xml:space="preserve">}                               </w:t>
        </w:r>
        <w:r w:rsidRPr="00556D6C">
          <w:rPr>
            <w:color w:val="993366"/>
          </w:rPr>
          <w:t>OPTIONAL</w:t>
        </w:r>
        <w:r>
          <w:rPr>
            <w:lang w:val="en-US"/>
          </w:rPr>
          <w:t>,</w:t>
        </w:r>
      </w:ins>
    </w:p>
    <w:p w14:paraId="633AC86A" w14:textId="484BE2BD" w:rsidR="0081459E" w:rsidRPr="00556D6C" w:rsidRDefault="0081459E" w:rsidP="0081459E">
      <w:pPr>
        <w:pStyle w:val="PL"/>
        <w:rPr>
          <w:ins w:id="2981" w:author="Netw_Energy_NR_enh_R2_131" w:date="2025-09-01T15:16:00Z"/>
          <w:color w:val="808080"/>
        </w:rPr>
      </w:pPr>
      <w:ins w:id="2982" w:author="Netw_Energy_NR_enh_R2_131" w:date="2025-09-01T15:16:00Z">
        <w:r w:rsidRPr="00556D6C">
          <w:rPr>
            <w:color w:val="808080"/>
          </w:rPr>
          <w:t xml:space="preserve">    -- R1 61-2</w:t>
        </w:r>
      </w:ins>
      <w:ins w:id="2983" w:author="Netw_Energy_NR_enh_R2_131" w:date="2025-09-01T15:17:00Z">
        <w:r w:rsidRPr="00556D6C">
          <w:rPr>
            <w:color w:val="808080"/>
          </w:rPr>
          <w:t>a</w:t>
        </w:r>
      </w:ins>
      <w:ins w:id="2984" w:author="Netw_Energy_NR_enh_R2_131" w:date="2025-09-01T15:16:00Z">
        <w:r w:rsidRPr="00556D6C">
          <w:rPr>
            <w:color w:val="808080"/>
          </w:rPr>
          <w:t xml:space="preserve">: On-demand SSB </w:t>
        </w:r>
        <w:proofErr w:type="spellStart"/>
        <w:r w:rsidRPr="00556D6C">
          <w:rPr>
            <w:color w:val="808080"/>
          </w:rPr>
          <w:t>SCell</w:t>
        </w:r>
        <w:proofErr w:type="spellEnd"/>
        <w:r w:rsidRPr="00556D6C">
          <w:rPr>
            <w:color w:val="808080"/>
          </w:rPr>
          <w:t xml:space="preserve"> operation indicated by RRC based </w:t>
        </w:r>
        <w:proofErr w:type="spellStart"/>
        <w:r w:rsidRPr="00556D6C">
          <w:rPr>
            <w:color w:val="808080"/>
          </w:rPr>
          <w:t>signaling</w:t>
        </w:r>
        <w:proofErr w:type="spellEnd"/>
        <w:r w:rsidRPr="00556D6C">
          <w:rPr>
            <w:color w:val="808080"/>
          </w:rPr>
          <w:t xml:space="preserve"> in Case #2 for different </w:t>
        </w:r>
        <w:proofErr w:type="spellStart"/>
        <w:r w:rsidRPr="00556D6C">
          <w:rPr>
            <w:color w:val="808080"/>
          </w:rPr>
          <w:t>center</w:t>
        </w:r>
        <w:proofErr w:type="spellEnd"/>
        <w:r w:rsidRPr="00556D6C">
          <w:rPr>
            <w:color w:val="808080"/>
          </w:rPr>
          <w:t xml:space="preserve"> frequency</w:t>
        </w:r>
      </w:ins>
    </w:p>
    <w:p w14:paraId="612774E7" w14:textId="6EE05513" w:rsidR="0081459E" w:rsidRPr="00D95A37" w:rsidRDefault="0081459E" w:rsidP="0081459E">
      <w:pPr>
        <w:pStyle w:val="PL"/>
        <w:rPr>
          <w:ins w:id="2985" w:author="Netw_Energy_NR_enh_R2_131" w:date="2025-09-01T15:16:00Z"/>
          <w:lang w:val="en-US"/>
        </w:rPr>
      </w:pPr>
      <w:ins w:id="2986" w:author="Netw_Energy_NR_enh_R2_131" w:date="2025-09-01T15:16:00Z">
        <w:r>
          <w:rPr>
            <w:rFonts w:hint="eastAsia"/>
            <w:lang w:val="en-US"/>
          </w:rPr>
          <w:t xml:space="preserve"> </w:t>
        </w:r>
        <w:r>
          <w:rPr>
            <w:lang w:val="en-US"/>
          </w:rPr>
          <w:t xml:space="preserve">   od-SSB-AlwaysOn-RRC-Diff-r19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597053C8" w14:textId="617CA104" w:rsidR="0081459E" w:rsidRPr="00556D6C" w:rsidRDefault="0081459E" w:rsidP="0081459E">
      <w:pPr>
        <w:pStyle w:val="PL"/>
        <w:rPr>
          <w:ins w:id="2987" w:author="Netw_Energy_NR_enh_R2_131" w:date="2025-09-01T15:11:00Z"/>
          <w:color w:val="808080"/>
        </w:rPr>
      </w:pPr>
      <w:ins w:id="2988" w:author="Netw_Energy_NR_enh_R2_131" w:date="2025-09-01T15:10:00Z">
        <w:r w:rsidRPr="00556D6C">
          <w:rPr>
            <w:color w:val="808080"/>
          </w:rPr>
          <w:t xml:space="preserve">    -- R1 61-2b: </w:t>
        </w:r>
      </w:ins>
      <w:ins w:id="2989" w:author="Netw_Energy_NR_enh_R2_131" w:date="2025-09-01T15:11:00Z">
        <w:r w:rsidRPr="00556D6C">
          <w:rPr>
            <w:color w:val="808080"/>
          </w:rPr>
          <w:t xml:space="preserve">On-demand SSB </w:t>
        </w:r>
        <w:proofErr w:type="spellStart"/>
        <w:r w:rsidRPr="00556D6C">
          <w:rPr>
            <w:color w:val="808080"/>
          </w:rPr>
          <w:t>SCell</w:t>
        </w:r>
        <w:proofErr w:type="spellEnd"/>
        <w:r w:rsidRPr="00556D6C">
          <w:rPr>
            <w:color w:val="808080"/>
          </w:rPr>
          <w:t xml:space="preserve"> operation indicated to be activated by RRC based </w:t>
        </w:r>
        <w:proofErr w:type="spellStart"/>
        <w:r w:rsidRPr="00556D6C">
          <w:rPr>
            <w:color w:val="808080"/>
          </w:rPr>
          <w:t>signaling</w:t>
        </w:r>
        <w:proofErr w:type="spellEnd"/>
        <w:r w:rsidRPr="00556D6C">
          <w:rPr>
            <w:color w:val="808080"/>
          </w:rPr>
          <w:t xml:space="preserve"> and indicated to be adapted </w:t>
        </w:r>
      </w:ins>
    </w:p>
    <w:p w14:paraId="67502C3F" w14:textId="4CA01FEB" w:rsidR="0081459E" w:rsidRPr="00556D6C" w:rsidRDefault="0081459E" w:rsidP="0081459E">
      <w:pPr>
        <w:pStyle w:val="PL"/>
        <w:rPr>
          <w:ins w:id="2990" w:author="Netw_Energy_NR_enh_R2_131" w:date="2025-09-01T15:10:00Z"/>
          <w:color w:val="808080"/>
        </w:rPr>
      </w:pPr>
      <w:ins w:id="2991" w:author="Netw_Energy_NR_enh_R2_131" w:date="2025-09-01T15:11:00Z">
        <w:r w:rsidRPr="00556D6C">
          <w:rPr>
            <w:color w:val="808080"/>
          </w:rPr>
          <w:t xml:space="preserve">    -- and deactivated by MAC CE signalling in Case #2 for same </w:t>
        </w:r>
        <w:proofErr w:type="spellStart"/>
        <w:r w:rsidRPr="00556D6C">
          <w:rPr>
            <w:color w:val="808080"/>
          </w:rPr>
          <w:t>center</w:t>
        </w:r>
        <w:proofErr w:type="spellEnd"/>
        <w:r w:rsidRPr="00556D6C">
          <w:rPr>
            <w:color w:val="808080"/>
          </w:rPr>
          <w:t xml:space="preserve"> frequency</w:t>
        </w:r>
      </w:ins>
    </w:p>
    <w:p w14:paraId="17AFDF13" w14:textId="3F179365" w:rsidR="005B3014" w:rsidRPr="00FA09B3" w:rsidRDefault="0081459E" w:rsidP="00525CBD">
      <w:pPr>
        <w:pStyle w:val="PL"/>
        <w:rPr>
          <w:ins w:id="2992" w:author="Netw_Energy_NR_enh_R2_131" w:date="2025-09-01T15:09:00Z"/>
          <w:lang w:val="en-US"/>
        </w:rPr>
      </w:pPr>
      <w:ins w:id="2993" w:author="Netw_Energy_NR_enh_R2_131" w:date="2025-09-01T15:10:00Z">
        <w:r>
          <w:rPr>
            <w:rFonts w:hint="eastAsia"/>
            <w:lang w:val="en-US"/>
          </w:rPr>
          <w:t xml:space="preserve"> </w:t>
        </w:r>
        <w:r>
          <w:rPr>
            <w:lang w:val="en-US"/>
          </w:rPr>
          <w:t xml:space="preserve">   od-SSB-AlwaysOn-RRC</w:t>
        </w:r>
      </w:ins>
      <w:ins w:id="2994" w:author="Netw_Energy_NR_enh_R2_131" w:date="2025-09-01T15:11:00Z">
        <w:r>
          <w:rPr>
            <w:lang w:val="en-US"/>
          </w:rPr>
          <w:t>-MAC-CE</w:t>
        </w:r>
      </w:ins>
      <w:ins w:id="2995" w:author="Netw_Energy_NR_enh_R2_131" w:date="2025-09-01T15:10:00Z">
        <w:r>
          <w:rPr>
            <w:lang w:val="en-US"/>
          </w:rPr>
          <w:t xml:space="preserve">-r19                                </w:t>
        </w:r>
        <w:r w:rsidRPr="00556D6C">
          <w:rPr>
            <w:color w:val="993366"/>
          </w:rPr>
          <w:t>ENUMERATED</w:t>
        </w:r>
        <w:r>
          <w:rPr>
            <w:lang w:val="en-US"/>
          </w:rPr>
          <w:t xml:space="preserve"> {</w:t>
        </w:r>
      </w:ins>
      <w:proofErr w:type="gramStart"/>
      <w:ins w:id="2996" w:author="Netw_Energy_NR_enh_R2_131" w:date="2025-09-01T15:11:00Z">
        <w:r>
          <w:rPr>
            <w:lang w:val="en-US"/>
          </w:rPr>
          <w:t>supported</w:t>
        </w:r>
      </w:ins>
      <w:ins w:id="2997" w:author="Netw_Energy_NR_enh_R2_131" w:date="2025-09-01T15:10:00Z">
        <w:r>
          <w:rPr>
            <w:lang w:val="en-US"/>
          </w:rPr>
          <w:t>}</w:t>
        </w:r>
      </w:ins>
      <w:ins w:id="2998" w:author="Netw_Energy_NR_enh_R2_131" w:date="2025-09-01T15:11:00Z">
        <w:r>
          <w:rPr>
            <w:lang w:val="en-US"/>
          </w:rPr>
          <w:t xml:space="preserve">   </w:t>
        </w:r>
        <w:proofErr w:type="gramEnd"/>
        <w:r>
          <w:rPr>
            <w:lang w:val="en-US"/>
          </w:rPr>
          <w:t xml:space="preserve">    </w:t>
        </w:r>
      </w:ins>
      <w:ins w:id="2999" w:author="Netw_Energy_NR_enh_R2_131" w:date="2025-09-01T15:10:00Z">
        <w:r>
          <w:rPr>
            <w:lang w:val="en-US"/>
          </w:rPr>
          <w:t xml:space="preserve">                               </w:t>
        </w:r>
        <w:r w:rsidRPr="00556D6C">
          <w:rPr>
            <w:color w:val="993366"/>
          </w:rPr>
          <w:t>OPTIONAL</w:t>
        </w:r>
        <w:r>
          <w:rPr>
            <w:lang w:val="en-US"/>
          </w:rPr>
          <w:t>,</w:t>
        </w:r>
      </w:ins>
    </w:p>
    <w:p w14:paraId="6C96016A" w14:textId="77777777" w:rsidR="0081459E" w:rsidRPr="00556D6C" w:rsidRDefault="0081459E" w:rsidP="0081459E">
      <w:pPr>
        <w:pStyle w:val="PL"/>
        <w:rPr>
          <w:ins w:id="3000" w:author="Netw_Energy_NR_enh_R2_131" w:date="2025-09-01T15:18:00Z"/>
          <w:color w:val="808080"/>
        </w:rPr>
      </w:pPr>
      <w:ins w:id="3001" w:author="Netw_Energy_NR_enh_R2_131" w:date="2025-09-01T15:18:00Z">
        <w:r w:rsidRPr="00556D6C">
          <w:rPr>
            <w:color w:val="808080"/>
          </w:rPr>
          <w:t xml:space="preserve">    -- R1 61-2c: On-demand SSB </w:t>
        </w:r>
        <w:proofErr w:type="spellStart"/>
        <w:r w:rsidRPr="00556D6C">
          <w:rPr>
            <w:color w:val="808080"/>
          </w:rPr>
          <w:t>SCell</w:t>
        </w:r>
        <w:proofErr w:type="spellEnd"/>
        <w:r w:rsidRPr="00556D6C">
          <w:rPr>
            <w:color w:val="808080"/>
          </w:rPr>
          <w:t xml:space="preserve"> operation indicated to be activated by RRC based </w:t>
        </w:r>
        <w:proofErr w:type="spellStart"/>
        <w:r w:rsidRPr="00556D6C">
          <w:rPr>
            <w:color w:val="808080"/>
          </w:rPr>
          <w:t>signaling</w:t>
        </w:r>
        <w:proofErr w:type="spellEnd"/>
        <w:r w:rsidRPr="00556D6C">
          <w:rPr>
            <w:color w:val="808080"/>
          </w:rPr>
          <w:t xml:space="preserve"> and indicated to be adapted</w:t>
        </w:r>
      </w:ins>
    </w:p>
    <w:p w14:paraId="18DD946F" w14:textId="19ECB144" w:rsidR="0081459E" w:rsidRPr="00556D6C" w:rsidRDefault="0081459E" w:rsidP="0081459E">
      <w:pPr>
        <w:pStyle w:val="PL"/>
        <w:rPr>
          <w:ins w:id="3002" w:author="Netw_Energy_NR_enh_R2_131" w:date="2025-09-01T15:18:00Z"/>
          <w:color w:val="808080"/>
        </w:rPr>
      </w:pPr>
      <w:ins w:id="3003" w:author="Netw_Energy_NR_enh_R2_131" w:date="2025-09-01T15:18:00Z">
        <w:r w:rsidRPr="00556D6C">
          <w:rPr>
            <w:color w:val="808080"/>
          </w:rPr>
          <w:t xml:space="preserve">    -- and deactivated by MAC CE signalling in Case #2 for different </w:t>
        </w:r>
        <w:proofErr w:type="spellStart"/>
        <w:r w:rsidRPr="00556D6C">
          <w:rPr>
            <w:color w:val="808080"/>
          </w:rPr>
          <w:t>center</w:t>
        </w:r>
        <w:proofErr w:type="spellEnd"/>
        <w:r w:rsidRPr="00556D6C">
          <w:rPr>
            <w:color w:val="808080"/>
          </w:rPr>
          <w:t xml:space="preserve"> frequencies</w:t>
        </w:r>
      </w:ins>
    </w:p>
    <w:p w14:paraId="0B9F1BB6" w14:textId="059A0DF4" w:rsidR="0081459E" w:rsidRPr="00FA09B3" w:rsidRDefault="0081459E" w:rsidP="00525CBD">
      <w:pPr>
        <w:pStyle w:val="PL"/>
        <w:rPr>
          <w:ins w:id="3004" w:author="Netw_Energy_NR_enh_R2_131" w:date="2025-09-01T15:18:00Z"/>
          <w:rFonts w:eastAsia="DengXian"/>
          <w:lang w:val="en-US" w:eastAsia="zh-CN"/>
        </w:rPr>
      </w:pPr>
      <w:ins w:id="3005" w:author="Netw_Energy_NR_enh_R2_131" w:date="2025-09-01T15:18:00Z">
        <w:r>
          <w:rPr>
            <w:rFonts w:hint="eastAsia"/>
            <w:lang w:val="en-US"/>
          </w:rPr>
          <w:t xml:space="preserve"> </w:t>
        </w:r>
        <w:r>
          <w:rPr>
            <w:lang w:val="en-US"/>
          </w:rPr>
          <w:t xml:space="preserve">   od-SSB-AlwaysOn-RRC-MAC-CE-Diff-r19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39EE2370" w14:textId="542E3474" w:rsidR="00525CBD" w:rsidRPr="00556D6C" w:rsidRDefault="00525CBD" w:rsidP="00525CBD">
      <w:pPr>
        <w:pStyle w:val="PL"/>
        <w:rPr>
          <w:ins w:id="3006" w:author="Netw_Energy_NR_enh_R2_131" w:date="2025-09-01T14:21:00Z"/>
          <w:color w:val="808080"/>
        </w:rPr>
      </w:pPr>
      <w:ins w:id="3007" w:author="Netw_Energy_NR_enh_R2_131" w:date="2025-09-01T14:21:00Z">
        <w:r w:rsidRPr="00556D6C">
          <w:rPr>
            <w:color w:val="808080"/>
          </w:rPr>
          <w:t xml:space="preserve">    -- R1 61-3: On-demand SSB </w:t>
        </w:r>
        <w:proofErr w:type="spellStart"/>
        <w:r w:rsidRPr="00556D6C">
          <w:rPr>
            <w:color w:val="808080"/>
          </w:rPr>
          <w:t>SCell</w:t>
        </w:r>
        <w:proofErr w:type="spellEnd"/>
        <w:r w:rsidRPr="00556D6C">
          <w:rPr>
            <w:color w:val="808080"/>
          </w:rPr>
          <w:t xml:space="preserve"> operation indicated via MAC CE in Case #1</w:t>
        </w:r>
      </w:ins>
    </w:p>
    <w:p w14:paraId="174424EC" w14:textId="5D5B7EBC" w:rsidR="00525CBD" w:rsidRPr="00D95A37" w:rsidRDefault="00525CBD" w:rsidP="00525CBD">
      <w:pPr>
        <w:pStyle w:val="PL"/>
        <w:rPr>
          <w:ins w:id="3008" w:author="Netw_Energy_NR_enh_R2_131" w:date="2025-09-01T14:21:00Z"/>
          <w:lang w:val="en-US"/>
        </w:rPr>
      </w:pPr>
      <w:ins w:id="3009" w:author="Netw_Energy_NR_enh_R2_131" w:date="2025-09-01T14:21:00Z">
        <w:r>
          <w:rPr>
            <w:rFonts w:hint="eastAsia"/>
            <w:lang w:val="en-US"/>
          </w:rPr>
          <w:t xml:space="preserve"> </w:t>
        </w:r>
        <w:r>
          <w:rPr>
            <w:lang w:val="en-US"/>
          </w:rPr>
          <w:t xml:space="preserve">   od-SSB-NoAlwaysOn-MAC-CE-r19                                  </w:t>
        </w:r>
        <w:r w:rsidRPr="00556D6C">
          <w:rPr>
            <w:color w:val="993366"/>
          </w:rPr>
          <w:t>ENUMERATED</w:t>
        </w:r>
        <w:r>
          <w:rPr>
            <w:lang w:val="en-US"/>
          </w:rPr>
          <w:t xml:space="preserve"> {</w:t>
        </w:r>
      </w:ins>
      <w:ins w:id="3010" w:author="Netw_Energy_NR_enh_R2_131" w:date="2025-09-01T14:24:00Z">
        <w:r>
          <w:t xml:space="preserve">explicit, </w:t>
        </w:r>
        <w:proofErr w:type="gramStart"/>
        <w:r>
          <w:t>both</w:t>
        </w:r>
      </w:ins>
      <w:ins w:id="3011" w:author="Netw_Energy_NR_enh_R2_131" w:date="2025-09-01T14:21:00Z">
        <w:r>
          <w:rPr>
            <w:lang w:val="en-US"/>
          </w:rPr>
          <w:t xml:space="preserve">}   </w:t>
        </w:r>
        <w:proofErr w:type="gramEnd"/>
        <w:r>
          <w:rPr>
            <w:lang w:val="en-US"/>
          </w:rPr>
          <w:t xml:space="preserve">         </w:t>
        </w:r>
      </w:ins>
      <w:ins w:id="3012" w:author="Netw_Energy_NR_enh_R2_131" w:date="2025-09-01T14:24:00Z">
        <w:r>
          <w:rPr>
            <w:lang w:val="en-US"/>
          </w:rPr>
          <w:t xml:space="preserve">              </w:t>
        </w:r>
      </w:ins>
      <w:ins w:id="3013" w:author="Netw_Energy_NR_enh_R2_131" w:date="2025-09-01T14:21:00Z">
        <w:r>
          <w:rPr>
            <w:lang w:val="en-US"/>
          </w:rPr>
          <w:t xml:space="preserve">       </w:t>
        </w:r>
        <w:r w:rsidRPr="00556D6C">
          <w:rPr>
            <w:color w:val="993366"/>
          </w:rPr>
          <w:t>OPTIONAL</w:t>
        </w:r>
        <w:r>
          <w:rPr>
            <w:lang w:val="en-US"/>
          </w:rPr>
          <w:t>,</w:t>
        </w:r>
      </w:ins>
    </w:p>
    <w:p w14:paraId="18A6F423" w14:textId="3AAD9E9E" w:rsidR="00B26A56" w:rsidRPr="00556D6C" w:rsidRDefault="00C21EC1" w:rsidP="00062245">
      <w:pPr>
        <w:pStyle w:val="PL"/>
        <w:rPr>
          <w:ins w:id="3014" w:author="Netw_Energy_NR_enh_R2_131" w:date="2025-09-01T15:21:00Z"/>
          <w:color w:val="808080"/>
        </w:rPr>
      </w:pPr>
      <w:ins w:id="3015" w:author="Netw_Energy_NR_enh_R2_131" w:date="2025-09-01T15:21:00Z">
        <w:r w:rsidRPr="00556D6C">
          <w:rPr>
            <w:color w:val="808080"/>
          </w:rPr>
          <w:t xml:space="preserve">    -- R1 61-4: </w:t>
        </w:r>
      </w:ins>
      <w:ins w:id="3016" w:author="Netw_Energy_NR_enh_R2_131" w:date="2025-09-01T15:24:00Z">
        <w:r w:rsidR="00872164" w:rsidRPr="00556D6C">
          <w:rPr>
            <w:color w:val="808080"/>
          </w:rPr>
          <w:t xml:space="preserve">On-demand SSB </w:t>
        </w:r>
        <w:proofErr w:type="spellStart"/>
        <w:r w:rsidR="00872164" w:rsidRPr="00556D6C">
          <w:rPr>
            <w:color w:val="808080"/>
          </w:rPr>
          <w:t>SCell</w:t>
        </w:r>
        <w:proofErr w:type="spellEnd"/>
        <w:r w:rsidR="00872164" w:rsidRPr="00556D6C">
          <w:rPr>
            <w:color w:val="808080"/>
          </w:rPr>
          <w:t xml:space="preserve"> operation indicated via MAC CE in Case #2 for same </w:t>
        </w:r>
        <w:proofErr w:type="spellStart"/>
        <w:r w:rsidR="00872164" w:rsidRPr="00556D6C">
          <w:rPr>
            <w:color w:val="808080"/>
          </w:rPr>
          <w:t>center</w:t>
        </w:r>
        <w:proofErr w:type="spellEnd"/>
        <w:r w:rsidR="00872164" w:rsidRPr="00556D6C">
          <w:rPr>
            <w:color w:val="808080"/>
          </w:rPr>
          <w:t xml:space="preserve"> frequency</w:t>
        </w:r>
      </w:ins>
    </w:p>
    <w:p w14:paraId="3E2895B3" w14:textId="77777777" w:rsidR="00C21EC1" w:rsidRDefault="00C21EC1" w:rsidP="00062245">
      <w:pPr>
        <w:pStyle w:val="PL"/>
        <w:rPr>
          <w:ins w:id="3017" w:author="Netw_Energy_NR_enh_R2_131" w:date="2025-09-01T15:22:00Z"/>
          <w:lang w:val="en-US"/>
        </w:rPr>
      </w:pPr>
      <w:ins w:id="3018" w:author="Netw_Energy_NR_enh_R2_131" w:date="2025-09-01T15:21:00Z">
        <w:r>
          <w:t xml:space="preserve">    </w:t>
        </w:r>
        <w:r w:rsidRPr="00C21EC1">
          <w:rPr>
            <w:rFonts w:eastAsia="DengXian"/>
            <w:lang w:val="en-US" w:eastAsia="zh-CN"/>
          </w:rPr>
          <w:t>od-SSB-AlwaysOn-MAC-CE-r19</w:t>
        </w:r>
        <w:r>
          <w:rPr>
            <w:lang w:val="en-US"/>
          </w:rPr>
          <w:t xml:space="preserve">                             </w:t>
        </w:r>
      </w:ins>
      <w:ins w:id="3019" w:author="Netw_Energy_NR_enh_R2_131" w:date="2025-09-01T15:22:00Z">
        <w:r w:rsidRPr="00556D6C">
          <w:rPr>
            <w:color w:val="993366"/>
          </w:rPr>
          <w:t>SEQUENCE</w:t>
        </w:r>
        <w:r>
          <w:rPr>
            <w:lang w:val="en-US"/>
          </w:rPr>
          <w:t xml:space="preserve"> {</w:t>
        </w:r>
      </w:ins>
    </w:p>
    <w:p w14:paraId="198BFAF5" w14:textId="67814B2E" w:rsidR="00C21EC1" w:rsidRDefault="00C21EC1" w:rsidP="00062245">
      <w:pPr>
        <w:pStyle w:val="PL"/>
        <w:rPr>
          <w:ins w:id="3020" w:author="Netw_Energy_NR_enh_R2_131" w:date="2025-09-01T15:22:00Z"/>
          <w:lang w:val="en-US"/>
        </w:rPr>
      </w:pPr>
      <w:ins w:id="3021" w:author="Netw_Energy_NR_enh_R2_131" w:date="2025-09-01T15:22:00Z">
        <w:r>
          <w:t xml:space="preserve">        </w:t>
        </w:r>
      </w:ins>
      <w:ins w:id="3022" w:author="Netw_Energy_NR_enh_R2_131" w:date="2025-09-01T15:23:00Z">
        <w:r w:rsidR="00C325F8">
          <w:t xml:space="preserve">timeRelation-r19                                        </w:t>
        </w:r>
      </w:ins>
      <w:ins w:id="3023" w:author="Netw_Energy_NR_enh_R2_131" w:date="2025-09-01T15:22:00Z">
        <w:r w:rsidRPr="00556D6C">
          <w:rPr>
            <w:color w:val="993366"/>
          </w:rPr>
          <w:t>ENUMERATED</w:t>
        </w:r>
        <w:r>
          <w:rPr>
            <w:lang w:val="en-US"/>
          </w:rPr>
          <w:t xml:space="preserve"> {timec</w:t>
        </w:r>
        <w:proofErr w:type="gramStart"/>
        <w:r>
          <w:rPr>
            <w:lang w:val="en-US"/>
          </w:rPr>
          <w:t>1,timec</w:t>
        </w:r>
        <w:proofErr w:type="gramEnd"/>
        <w:r>
          <w:rPr>
            <w:lang w:val="en-US"/>
          </w:rPr>
          <w:t>1nc2},</w:t>
        </w:r>
      </w:ins>
    </w:p>
    <w:p w14:paraId="1043C367" w14:textId="6D192012" w:rsidR="00C21EC1" w:rsidRDefault="00C21EC1" w:rsidP="00062245">
      <w:pPr>
        <w:pStyle w:val="PL"/>
        <w:rPr>
          <w:ins w:id="3024" w:author="Netw_Energy_NR_enh_R2_131" w:date="2025-09-01T15:22:00Z"/>
          <w:lang w:val="en-US"/>
        </w:rPr>
      </w:pPr>
      <w:ins w:id="3025" w:author="Netw_Energy_NR_enh_R2_131" w:date="2025-09-01T15:22:00Z">
        <w:r>
          <w:t xml:space="preserve">        </w:t>
        </w:r>
      </w:ins>
      <w:ins w:id="3026" w:author="Netw_Energy_NR_enh_R2_131" w:date="2025-09-01T15:23:00Z">
        <w:r w:rsidR="00C325F8">
          <w:t xml:space="preserve">deactivationScheme-r19                                  </w:t>
        </w:r>
      </w:ins>
      <w:ins w:id="3027" w:author="Netw_Energy_NR_enh_R2_131" w:date="2025-09-01T15:22:00Z">
        <w:r w:rsidRPr="00556D6C">
          <w:rPr>
            <w:color w:val="993366"/>
          </w:rPr>
          <w:t>ENUMERATED</w:t>
        </w:r>
        <w:r>
          <w:rPr>
            <w:lang w:val="en-US"/>
          </w:rPr>
          <w:t xml:space="preserve"> {</w:t>
        </w:r>
        <w:r>
          <w:t>explicit, both</w:t>
        </w:r>
        <w:r>
          <w:rPr>
            <w:lang w:val="en-US"/>
          </w:rPr>
          <w:t>}</w:t>
        </w:r>
      </w:ins>
    </w:p>
    <w:p w14:paraId="52FA396F" w14:textId="1CC54CFF" w:rsidR="00C21EC1" w:rsidRPr="00FA09B3" w:rsidRDefault="00C21EC1" w:rsidP="00062245">
      <w:pPr>
        <w:pStyle w:val="PL"/>
        <w:rPr>
          <w:ins w:id="3028" w:author="Netw_Energy_NR_enh_R2_131" w:date="2025-09-01T14:15:00Z"/>
          <w:rFonts w:eastAsia="DengXian"/>
          <w:lang w:val="en-US" w:eastAsia="zh-CN"/>
        </w:rPr>
      </w:pPr>
      <w:ins w:id="3029" w:author="Netw_Energy_NR_enh_R2_131" w:date="2025-09-01T15:22:00Z">
        <w:r>
          <w:t xml:space="preserve">    </w:t>
        </w:r>
        <w:proofErr w:type="gramStart"/>
        <w:r>
          <w:rPr>
            <w:lang w:val="en-US"/>
          </w:rPr>
          <w:t xml:space="preserve">}   </w:t>
        </w:r>
        <w:proofErr w:type="gramEnd"/>
        <w:r>
          <w:rPr>
            <w:lang w:val="en-US"/>
          </w:rPr>
          <w:t xml:space="preserve">                 </w:t>
        </w:r>
      </w:ins>
      <w:ins w:id="3030" w:author="Netw_Energy_NR_enh_R2_131" w:date="2025-09-01T15:23:00Z">
        <w:r>
          <w:rPr>
            <w:lang w:val="en-US"/>
          </w:rPr>
          <w:t xml:space="preserve">                                                                                                     </w:t>
        </w:r>
        <w:r w:rsidRPr="00556D6C">
          <w:rPr>
            <w:color w:val="993366"/>
          </w:rPr>
          <w:t>OPTIONAL</w:t>
        </w:r>
        <w:r>
          <w:rPr>
            <w:lang w:val="en-US"/>
          </w:rPr>
          <w:t>,</w:t>
        </w:r>
      </w:ins>
    </w:p>
    <w:p w14:paraId="5E9439C9" w14:textId="4E416D48" w:rsidR="00D855E9" w:rsidRPr="00556D6C" w:rsidRDefault="00D855E9" w:rsidP="00D855E9">
      <w:pPr>
        <w:pStyle w:val="PL"/>
        <w:rPr>
          <w:ins w:id="3031" w:author="Netw_Energy_NR_enh_R2_131" w:date="2025-09-01T15:29:00Z"/>
          <w:color w:val="808080"/>
        </w:rPr>
      </w:pPr>
      <w:ins w:id="3032" w:author="Netw_Energy_NR_enh_R2_131" w:date="2025-09-01T15:29:00Z">
        <w:r w:rsidRPr="00556D6C">
          <w:rPr>
            <w:color w:val="808080"/>
          </w:rPr>
          <w:t xml:space="preserve">    -- R1 61-</w:t>
        </w:r>
      </w:ins>
      <w:ins w:id="3033" w:author="Netw_Energy_NR_enh_R2_131" w:date="2025-09-01T15:30:00Z">
        <w:r w:rsidR="00E14F4C" w:rsidRPr="00556D6C">
          <w:rPr>
            <w:color w:val="808080"/>
          </w:rPr>
          <w:t>4a</w:t>
        </w:r>
      </w:ins>
      <w:ins w:id="3034" w:author="Netw_Energy_NR_enh_R2_131" w:date="2025-09-01T15:29:00Z">
        <w:r w:rsidRPr="00556D6C">
          <w:rPr>
            <w:color w:val="808080"/>
          </w:rPr>
          <w:t>:</w:t>
        </w:r>
      </w:ins>
      <w:ins w:id="3035" w:author="Netw_Energy_NR_enh_R2_131" w:date="2025-09-01T15:30:00Z">
        <w:r w:rsidR="00E14F4C" w:rsidRPr="00556D6C">
          <w:rPr>
            <w:color w:val="808080"/>
          </w:rPr>
          <w:t xml:space="preserve"> On-demand SSB </w:t>
        </w:r>
        <w:proofErr w:type="spellStart"/>
        <w:r w:rsidR="00E14F4C" w:rsidRPr="00556D6C">
          <w:rPr>
            <w:color w:val="808080"/>
          </w:rPr>
          <w:t>SCell</w:t>
        </w:r>
        <w:proofErr w:type="spellEnd"/>
        <w:r w:rsidR="00E14F4C" w:rsidRPr="00556D6C">
          <w:rPr>
            <w:color w:val="808080"/>
          </w:rPr>
          <w:t xml:space="preserve"> operation indicated via MAC CE in Case #2 for different </w:t>
        </w:r>
        <w:proofErr w:type="spellStart"/>
        <w:r w:rsidR="00E14F4C" w:rsidRPr="00556D6C">
          <w:rPr>
            <w:color w:val="808080"/>
          </w:rPr>
          <w:t>center</w:t>
        </w:r>
        <w:proofErr w:type="spellEnd"/>
        <w:r w:rsidR="00E14F4C" w:rsidRPr="00556D6C">
          <w:rPr>
            <w:color w:val="808080"/>
          </w:rPr>
          <w:t xml:space="preserve"> frequencies</w:t>
        </w:r>
      </w:ins>
    </w:p>
    <w:p w14:paraId="7779CAED" w14:textId="5A051B74" w:rsidR="00D855E9" w:rsidRPr="00D95A37" w:rsidDel="00F44F4F" w:rsidRDefault="00D855E9" w:rsidP="00D855E9">
      <w:pPr>
        <w:pStyle w:val="PL"/>
        <w:rPr>
          <w:ins w:id="3036" w:author="Netw_Energy_NR_enh_R2_131" w:date="2025-09-01T15:29:00Z"/>
          <w:del w:id="3037" w:author="NR_Mob_Ph4_R2_131" w:date="2025-09-01T16:28:00Z"/>
          <w:lang w:val="en-US"/>
        </w:rPr>
      </w:pPr>
      <w:ins w:id="3038" w:author="Netw_Energy_NR_enh_R2_131" w:date="2025-09-01T15:29:00Z">
        <w:r>
          <w:rPr>
            <w:rFonts w:hint="eastAsia"/>
            <w:lang w:val="en-US"/>
          </w:rPr>
          <w:t xml:space="preserve"> </w:t>
        </w:r>
        <w:r>
          <w:rPr>
            <w:lang w:val="en-US"/>
          </w:rPr>
          <w:t xml:space="preserve">   od-SSB-AlwaysOn-MAC-CE-Diff-r19                              </w:t>
        </w:r>
        <w:r w:rsidRPr="00556D6C">
          <w:rPr>
            <w:color w:val="993366"/>
          </w:rPr>
          <w:t>ENUMERATED</w:t>
        </w:r>
        <w:r>
          <w:rPr>
            <w:lang w:val="en-US"/>
          </w:rPr>
          <w:t xml:space="preserve"> {</w:t>
        </w:r>
        <w:r>
          <w:t xml:space="preserve">explicit, </w:t>
        </w:r>
        <w:proofErr w:type="gramStart"/>
        <w:r>
          <w:t>both</w:t>
        </w:r>
        <w:r>
          <w:rPr>
            <w:lang w:val="en-US"/>
          </w:rPr>
          <w:t xml:space="preserve">}   </w:t>
        </w:r>
        <w:proofErr w:type="gramEnd"/>
        <w:r>
          <w:rPr>
            <w:lang w:val="en-US"/>
          </w:rPr>
          <w:t xml:space="preserve">                  </w:t>
        </w:r>
      </w:ins>
      <w:ins w:id="3039" w:author="Netw_Energy_NR_enh_R2_131" w:date="2025-09-01T15:30:00Z">
        <w:r>
          <w:rPr>
            <w:lang w:val="en-US"/>
          </w:rPr>
          <w:t xml:space="preserve"> </w:t>
        </w:r>
      </w:ins>
      <w:ins w:id="3040" w:author="Netw_Energy_NR_enh_R2_131" w:date="2025-09-01T15:29:00Z">
        <w:r>
          <w:rPr>
            <w:lang w:val="en-US"/>
          </w:rPr>
          <w:t xml:space="preserve">            </w:t>
        </w:r>
        <w:r w:rsidRPr="00556D6C">
          <w:rPr>
            <w:color w:val="993366"/>
          </w:rPr>
          <w:t>OPTIONAL</w:t>
        </w:r>
        <w:r>
          <w:rPr>
            <w:lang w:val="en-US"/>
          </w:rPr>
          <w:t>,</w:t>
        </w:r>
      </w:ins>
    </w:p>
    <w:p w14:paraId="1DB49465" w14:textId="77777777" w:rsidR="00D855E9" w:rsidRDefault="00D855E9" w:rsidP="00062245">
      <w:pPr>
        <w:pStyle w:val="PL"/>
        <w:rPr>
          <w:ins w:id="3041" w:author="Netw_Energy_NR_enh_R2_131" w:date="2025-09-01T15:29:00Z"/>
        </w:rPr>
      </w:pPr>
    </w:p>
    <w:p w14:paraId="4FA31D51" w14:textId="1E116DF8" w:rsidR="00062245" w:rsidRPr="008D7C44" w:rsidRDefault="00062245" w:rsidP="00062245">
      <w:pPr>
        <w:pStyle w:val="PL"/>
        <w:rPr>
          <w:ins w:id="3042" w:author="Netw_Energy_NR_enh" w:date="2025-06-29T10:42:00Z"/>
        </w:rPr>
      </w:pPr>
      <w:ins w:id="3043" w:author="Netw_Energy_NR_enh" w:date="2025-06-29T10:41:00Z">
        <w:r>
          <w:rPr>
            <w:rFonts w:hint="eastAsia"/>
          </w:rPr>
          <w:t xml:space="preserve"> </w:t>
        </w:r>
        <w:r>
          <w:t xml:space="preserve">   </w:t>
        </w:r>
      </w:ins>
      <w:bookmarkStart w:id="3044" w:name="_Hlk196132388"/>
      <w:ins w:id="3045" w:author="Netw_Energy_NR_enh" w:date="2025-06-29T10:42:00Z">
        <w:r w:rsidRPr="007641EE">
          <w:rPr>
            <w:color w:val="808080"/>
          </w:rPr>
          <w:t>-- R1 61</w:t>
        </w:r>
        <w:bookmarkEnd w:id="3044"/>
        <w:r w:rsidRPr="007641EE">
          <w:rPr>
            <w:color w:val="808080"/>
          </w:rPr>
          <w:t xml:space="preserve">-6: SSB burst periodicity adaptation for </w:t>
        </w:r>
        <w:proofErr w:type="spellStart"/>
        <w:r w:rsidRPr="007641EE">
          <w:rPr>
            <w:color w:val="808080"/>
          </w:rPr>
          <w:t>SCell</w:t>
        </w:r>
        <w:proofErr w:type="spellEnd"/>
        <w:r w:rsidRPr="007641EE">
          <w:rPr>
            <w:color w:val="808080"/>
          </w:rPr>
          <w:t xml:space="preserve"> operation</w:t>
        </w:r>
      </w:ins>
    </w:p>
    <w:p w14:paraId="3FA88225" w14:textId="3591D877" w:rsidR="00062245" w:rsidRPr="00055298" w:rsidRDefault="00062245" w:rsidP="00062245">
      <w:pPr>
        <w:pStyle w:val="PL"/>
        <w:rPr>
          <w:ins w:id="3046" w:author="Netw_Energy_NR_enh" w:date="2025-06-29T10:42:00Z"/>
        </w:rPr>
      </w:pPr>
      <w:ins w:id="3047"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3E95977D" w14:textId="77777777" w:rsidR="00062245" w:rsidRPr="00616BD9" w:rsidRDefault="00062245" w:rsidP="00062245">
      <w:pPr>
        <w:pStyle w:val="PL"/>
        <w:rPr>
          <w:ins w:id="3048" w:author="Netw_Energy_NR_enh" w:date="2025-06-29T10:42:00Z"/>
          <w:color w:val="808080"/>
        </w:rPr>
      </w:pPr>
      <w:ins w:id="3049"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3050" w:author="Netw_Energy_NR_enh" w:date="2025-06-29T10:42:00Z"/>
        </w:rPr>
      </w:pPr>
      <w:ins w:id="3051"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1E9A1A8A" w14:textId="77777777" w:rsidR="00F44F4F" w:rsidRDefault="00F44F4F" w:rsidP="00FB3BCF">
      <w:pPr>
        <w:pStyle w:val="PL"/>
        <w:rPr>
          <w:ins w:id="3052" w:author="NR_Mob_Ph4_R2_131" w:date="2025-09-01T16:28:00Z"/>
        </w:rPr>
      </w:pPr>
    </w:p>
    <w:p w14:paraId="4A6A4A99" w14:textId="77777777" w:rsidR="00F44F4F" w:rsidRPr="004F7C1D" w:rsidRDefault="00F44F4F" w:rsidP="00F44F4F">
      <w:pPr>
        <w:pStyle w:val="PL"/>
        <w:rPr>
          <w:ins w:id="3053" w:author="NR_Mob_Ph4_R2_131" w:date="2025-09-01T16:28:00Z"/>
          <w:color w:val="808080"/>
        </w:rPr>
      </w:pPr>
      <w:ins w:id="3054" w:author="NR_Mob_Ph4_R2_131" w:date="2025-09-01T16:28:00Z">
        <w:r w:rsidRPr="004E70EE">
          <w:t xml:space="preserve">    </w:t>
        </w:r>
        <w:r w:rsidRPr="004F7C1D">
          <w:rPr>
            <w:color w:val="808080"/>
          </w:rPr>
          <w:t>-- R1 63-3: CSI-RS as Type-D QCL source RS in the indicated joint LTM TCI state</w:t>
        </w:r>
      </w:ins>
    </w:p>
    <w:p w14:paraId="6ABCAE5D" w14:textId="77777777" w:rsidR="00F44F4F" w:rsidRDefault="00F44F4F" w:rsidP="00F44F4F">
      <w:pPr>
        <w:pStyle w:val="PL"/>
        <w:rPr>
          <w:ins w:id="3055" w:author="NR_Mob_Ph4_R2_131" w:date="2025-09-01T16:28:00Z"/>
        </w:rPr>
      </w:pPr>
      <w:ins w:id="3056" w:author="NR_Mob_Ph4_R2_131" w:date="2025-09-01T16:28:00Z">
        <w:r w:rsidRPr="00EF7389">
          <w:t xml:space="preserve">    </w:t>
        </w:r>
        <w:r w:rsidRPr="00C852FD">
          <w:t>ltm-BeamIndication</w:t>
        </w:r>
        <w:r>
          <w:t>Joint</w:t>
        </w:r>
        <w:r w:rsidRPr="00C852FD">
          <w:t>TCI-CSI-RS-r19</w:t>
        </w:r>
        <w:r w:rsidRPr="00EF7389">
          <w:t xml:space="preserve">       </w:t>
        </w:r>
        <w:r>
          <w:t xml:space="preserve">   </w:t>
        </w:r>
        <w:r w:rsidRPr="00EF7389">
          <w:t xml:space="preserve">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r w:rsidRPr="00EF7389">
          <w:t>,</w:t>
        </w:r>
      </w:ins>
    </w:p>
    <w:p w14:paraId="637A1D5E" w14:textId="77777777" w:rsidR="00F44F4F" w:rsidRPr="004F7C1D" w:rsidRDefault="00F44F4F" w:rsidP="00F44F4F">
      <w:pPr>
        <w:pStyle w:val="PL"/>
        <w:rPr>
          <w:ins w:id="3057" w:author="NR_Mob_Ph4_R2_131" w:date="2025-09-01T16:28:00Z"/>
          <w:color w:val="808080"/>
        </w:rPr>
      </w:pPr>
      <w:ins w:id="3058" w:author="NR_Mob_Ph4_R2_131" w:date="2025-09-01T16:28:00Z">
        <w:r w:rsidRPr="00EF7389">
          <w:t xml:space="preserve">    </w:t>
        </w:r>
        <w:r w:rsidRPr="004F7C1D">
          <w:rPr>
            <w:color w:val="808080"/>
          </w:rPr>
          <w:t>-- R1 63-3a: CSI-RS as Type-D QCL source RS for MAC-CE activated joint LTM TCI states</w:t>
        </w:r>
      </w:ins>
    </w:p>
    <w:p w14:paraId="5EC59B74" w14:textId="77777777" w:rsidR="00F44F4F" w:rsidRPr="00EF7389" w:rsidRDefault="00F44F4F" w:rsidP="00F44F4F">
      <w:pPr>
        <w:pStyle w:val="PL"/>
        <w:rPr>
          <w:ins w:id="3059" w:author="NR_Mob_Ph4_R2_131" w:date="2025-09-01T16:28:00Z"/>
        </w:rPr>
      </w:pPr>
      <w:ins w:id="3060" w:author="NR_Mob_Ph4_R2_131" w:date="2025-09-01T16:28:00Z">
        <w:r w:rsidRPr="00EF7389">
          <w:t xml:space="preserve">    ltm-MAC-CE-JointTCI</w:t>
        </w:r>
        <w:r>
          <w:t>-CSI-RS</w:t>
        </w:r>
        <w:r w:rsidRPr="00EF7389">
          <w:t xml:space="preserve">-r19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r w:rsidRPr="00EF7389">
          <w:t>,</w:t>
        </w:r>
      </w:ins>
    </w:p>
    <w:p w14:paraId="5DE99817" w14:textId="77777777" w:rsidR="00F44F4F" w:rsidRPr="004F7C1D" w:rsidRDefault="00F44F4F" w:rsidP="00F44F4F">
      <w:pPr>
        <w:pStyle w:val="PL"/>
        <w:rPr>
          <w:ins w:id="3061" w:author="NR_Mob_Ph4_R2_131" w:date="2025-09-01T16:28:00Z"/>
          <w:color w:val="808080"/>
        </w:rPr>
      </w:pPr>
      <w:ins w:id="3062" w:author="NR_Mob_Ph4_R2_131" w:date="2025-09-01T16:28:00Z">
        <w:r w:rsidRPr="00EF7389">
          <w:t xml:space="preserve">    </w:t>
        </w:r>
        <w:r w:rsidRPr="004F7C1D">
          <w:rPr>
            <w:color w:val="808080"/>
          </w:rPr>
          <w:t>-- R1 63-4: CSI-RS as Type-D QCL source RS in the indicated separate DL/UL LTM TCI states</w:t>
        </w:r>
      </w:ins>
    </w:p>
    <w:p w14:paraId="657C9A39" w14:textId="77777777" w:rsidR="00F44F4F" w:rsidRDefault="00F44F4F" w:rsidP="00F44F4F">
      <w:pPr>
        <w:pStyle w:val="PL"/>
        <w:rPr>
          <w:ins w:id="3063" w:author="NR_Mob_Ph4_R2_131" w:date="2025-09-01T16:28:00Z"/>
        </w:rPr>
      </w:pPr>
      <w:ins w:id="3064" w:author="NR_Mob_Ph4_R2_131" w:date="2025-09-01T16:28:00Z">
        <w:r w:rsidRPr="00EF7389">
          <w:t xml:space="preserve">    </w:t>
        </w:r>
        <w:r w:rsidRPr="00C852FD">
          <w:t>ltm-BeamIndicationSeparateTCI-CSI-RS-r19</w:t>
        </w:r>
        <w:r w:rsidRPr="00EF7389">
          <w:t xml:space="preserve">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r w:rsidRPr="00EF7389">
          <w:t>,</w:t>
        </w:r>
      </w:ins>
    </w:p>
    <w:p w14:paraId="78355DD0" w14:textId="77777777" w:rsidR="00F44F4F" w:rsidRPr="004F7C1D" w:rsidRDefault="00F44F4F" w:rsidP="00F44F4F">
      <w:pPr>
        <w:pStyle w:val="PL"/>
        <w:rPr>
          <w:ins w:id="3065" w:author="NR_Mob_Ph4_R2_131" w:date="2025-09-01T16:28:00Z"/>
          <w:color w:val="808080"/>
        </w:rPr>
      </w:pPr>
      <w:ins w:id="3066" w:author="NR_Mob_Ph4_R2_131" w:date="2025-09-01T16:28:00Z">
        <w:r w:rsidRPr="00EF7389">
          <w:t xml:space="preserve">    </w:t>
        </w:r>
        <w:r w:rsidRPr="004F7C1D">
          <w:rPr>
            <w:color w:val="808080"/>
          </w:rPr>
          <w:t>-- R1 63-4a: CSI-RS as Type-D QCL source RS for MAC-CE activated separate DL/UL LTM TCI states</w:t>
        </w:r>
      </w:ins>
    </w:p>
    <w:p w14:paraId="325CDDFD" w14:textId="7DAE5FAD" w:rsidR="00F44F4F" w:rsidRPr="00EF7389" w:rsidRDefault="00F44F4F" w:rsidP="00F44F4F">
      <w:pPr>
        <w:pStyle w:val="PL"/>
        <w:rPr>
          <w:ins w:id="3067" w:author="NR_Mob_Ph4_R2_131" w:date="2025-09-01T16:28:00Z"/>
        </w:rPr>
      </w:pPr>
      <w:ins w:id="3068" w:author="NR_Mob_Ph4_R2_131" w:date="2025-09-01T16:28:00Z">
        <w:r w:rsidRPr="00EF7389">
          <w:t xml:space="preserve">    ltm-MAC-CE-SeparateTCI</w:t>
        </w:r>
        <w:r>
          <w:t>-CSI-RS</w:t>
        </w:r>
        <w:r w:rsidRPr="00EF7389">
          <w:t xml:space="preserve">-r19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ins>
      <w:r w:rsidR="00825157" w:rsidRPr="00825157">
        <w:t>,</w:t>
      </w:r>
    </w:p>
    <w:p w14:paraId="20A38DC3" w14:textId="77777777" w:rsidR="00F44F4F" w:rsidRDefault="00F44F4F" w:rsidP="00FB3BCF">
      <w:pPr>
        <w:pStyle w:val="PL"/>
        <w:rPr>
          <w:ins w:id="3069" w:author="NR_Mob_Ph4_R2_131" w:date="2025-09-01T16:28:00Z"/>
        </w:rPr>
      </w:pPr>
    </w:p>
    <w:p w14:paraId="130F11AB" w14:textId="18F8ECDD" w:rsidR="00FB3BCF" w:rsidRPr="007641EE" w:rsidRDefault="00FB3BCF" w:rsidP="00FB3BCF">
      <w:pPr>
        <w:pStyle w:val="PL"/>
        <w:rPr>
          <w:ins w:id="3070" w:author="TEI19_Pos_SRSHop" w:date="2025-06-29T10:57:00Z"/>
          <w:color w:val="808080"/>
        </w:rPr>
      </w:pPr>
      <w:ins w:id="3071" w:author="TEI19_Pos_SRSHop" w:date="2025-06-29T10:57:00Z">
        <w:r>
          <w:t xml:space="preserve">    </w:t>
        </w:r>
        <w:r w:rsidRPr="007641EE">
          <w:rPr>
            <w:color w:val="808080"/>
          </w:rPr>
          <w:t>-- R1 67-2: Support of positioning SRS with Tx frequency hopping in RRC_CONNECTED for non-</w:t>
        </w:r>
        <w:proofErr w:type="spellStart"/>
        <w:r w:rsidRPr="007641EE">
          <w:rPr>
            <w:color w:val="808080"/>
          </w:rPr>
          <w:t>RedCap</w:t>
        </w:r>
        <w:proofErr w:type="spellEnd"/>
        <w:r w:rsidRPr="007641EE">
          <w:rPr>
            <w:color w:val="808080"/>
          </w:rPr>
          <w:t xml:space="preserve"> UEs</w:t>
        </w:r>
      </w:ins>
    </w:p>
    <w:p w14:paraId="4425779B" w14:textId="77777777" w:rsidR="00FB3BCF" w:rsidRPr="00D839FF" w:rsidRDefault="00FB3BCF" w:rsidP="00FB3BCF">
      <w:pPr>
        <w:pStyle w:val="PL"/>
        <w:rPr>
          <w:ins w:id="3072" w:author="TEI19_Pos_SRSHop" w:date="2025-06-29T10:57:00Z"/>
        </w:rPr>
      </w:pPr>
      <w:ins w:id="3073"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3074" w:name="_Hlk196124455"/>
        <w:r w:rsidRPr="00D839FF">
          <w:rPr>
            <w:color w:val="993366"/>
          </w:rPr>
          <w:t>OPTIONAL</w:t>
        </w:r>
        <w:r w:rsidRPr="00D839FF">
          <w:t>,</w:t>
        </w:r>
        <w:bookmarkEnd w:id="3074"/>
      </w:ins>
    </w:p>
    <w:p w14:paraId="6C6A4EC5" w14:textId="77777777" w:rsidR="00FB3BCF" w:rsidRDefault="00FB3BCF" w:rsidP="00FB3BCF">
      <w:pPr>
        <w:pStyle w:val="PL"/>
        <w:rPr>
          <w:ins w:id="3075" w:author="TEI19_Pos_SRSHop" w:date="2025-06-29T10:57:00Z"/>
          <w:color w:val="808080"/>
        </w:rPr>
      </w:pPr>
      <w:ins w:id="3076"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w:t>
        </w:r>
        <w:proofErr w:type="spellStart"/>
        <w:r w:rsidRPr="000A2A60">
          <w:rPr>
            <w:color w:val="808080"/>
          </w:rPr>
          <w:t>RedCap</w:t>
        </w:r>
        <w:proofErr w:type="spellEnd"/>
        <w:r w:rsidRPr="000A2A60">
          <w:rPr>
            <w:color w:val="808080"/>
          </w:rPr>
          <w:t xml:space="preserve"> UEs</w:t>
        </w:r>
      </w:ins>
    </w:p>
    <w:p w14:paraId="455CD720" w14:textId="77777777" w:rsidR="00FB3BCF" w:rsidRPr="008D7C44" w:rsidRDefault="00FB3BCF" w:rsidP="00FB3BCF">
      <w:pPr>
        <w:pStyle w:val="PL"/>
        <w:rPr>
          <w:ins w:id="3077" w:author="TEI19_Pos_SRSHop" w:date="2025-06-29T10:57:00Z"/>
          <w:color w:val="808080"/>
        </w:rPr>
      </w:pPr>
      <w:ins w:id="3078" w:author="TEI19_Pos_SRSHop" w:date="2025-06-29T10:57:00Z">
        <w:r w:rsidRPr="00D839FF">
          <w:lastRenderedPageBreak/>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3079" w:author="TEI19_SRTrig_SSSGSwitch" w:date="2025-06-29T10:59:00Z"/>
          <w:color w:val="808080"/>
        </w:rPr>
      </w:pPr>
      <w:ins w:id="3080" w:author="TEI19_SRTrig_SSSGSwitch" w:date="2025-06-29T10:59:00Z">
        <w:r w:rsidRPr="00D839FF">
          <w:t xml:space="preserve">    </w:t>
        </w:r>
        <w:bookmarkStart w:id="3081"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4178474F" w:rsidR="008D3D57" w:rsidRDefault="008D3D57" w:rsidP="008D3D57">
      <w:pPr>
        <w:pStyle w:val="PL"/>
        <w:rPr>
          <w:ins w:id="3082" w:author="TEI19_SRTrig_SSSGSwitch" w:date="2025-06-29T10:59:00Z"/>
        </w:rPr>
      </w:pPr>
      <w:ins w:id="3083"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ins>
      <w:ins w:id="3084" w:author="NR_ENDC_RF_Ph4_R2_131" w:date="2025-09-02T10:57:00Z">
        <w:r w:rsidR="00953BC6" w:rsidRPr="00825157">
          <w:t>,</w:t>
        </w:r>
      </w:ins>
    </w:p>
    <w:bookmarkEnd w:id="3081"/>
    <w:p w14:paraId="2526E500" w14:textId="77777777" w:rsidR="00287D47" w:rsidRDefault="00287D47" w:rsidP="00EE6E73">
      <w:pPr>
        <w:pStyle w:val="PL"/>
        <w:rPr>
          <w:ins w:id="3085" w:author="NR_ENDC_RF_Ph4_R2_131" w:date="2025-09-02T10:18:00Z"/>
        </w:rPr>
      </w:pPr>
    </w:p>
    <w:p w14:paraId="12E610F7" w14:textId="51565E18" w:rsidR="00287D47" w:rsidRPr="00FA09B3" w:rsidRDefault="00287D47" w:rsidP="00EE6E73">
      <w:pPr>
        <w:pStyle w:val="PL"/>
        <w:rPr>
          <w:ins w:id="3086" w:author="NR_ENDC_RF_Ph4_R2_131" w:date="2025-09-02T10:19:00Z"/>
          <w:color w:val="808080"/>
        </w:rPr>
      </w:pPr>
      <w:ins w:id="3087" w:author="NR_ENDC_RF_Ph4_R2_131" w:date="2025-09-02T10:18:00Z">
        <w:r w:rsidRPr="00FA09B3">
          <w:rPr>
            <w:color w:val="808080"/>
          </w:rPr>
          <w:t xml:space="preserve">    -- R4 46-4: MPR reduction for single carrier with single value</w:t>
        </w:r>
      </w:ins>
    </w:p>
    <w:p w14:paraId="79648F90" w14:textId="163A951B" w:rsidR="00287D47" w:rsidRDefault="00287D47" w:rsidP="00EE6E73">
      <w:pPr>
        <w:pStyle w:val="PL"/>
        <w:rPr>
          <w:ins w:id="3088" w:author="NR_ENDC_RF_Ph4_R2_131" w:date="2025-09-02T10:18:00Z"/>
        </w:rPr>
      </w:pPr>
      <w:ins w:id="3089" w:author="NR_ENDC_RF_Ph4_R2_131" w:date="2025-09-02T10:19:00Z">
        <w:r>
          <w:rPr>
            <w:rFonts w:hint="eastAsia"/>
          </w:rPr>
          <w:t xml:space="preserve"> </w:t>
        </w:r>
        <w:r>
          <w:t xml:space="preserve">   mpr-</w:t>
        </w:r>
      </w:ins>
      <w:ins w:id="3090" w:author="NR_ENDC_RF_Ph4_R2_131" w:date="2025-09-02T10:20:00Z">
        <w:r>
          <w:t xml:space="preserve">SingleCC-SingleValue-r19                                    </w:t>
        </w:r>
      </w:ins>
      <w:ins w:id="3091" w:author="NR_ENDC_RF_Ph4_R2_131" w:date="2025-09-02T10:57:00Z">
        <w:r w:rsidR="00953BC6" w:rsidRPr="00FA09B3">
          <w:rPr>
            <w:color w:val="993366"/>
          </w:rPr>
          <w:t>ENUMERATED</w:t>
        </w:r>
        <w:r w:rsidR="00953BC6">
          <w:t xml:space="preserve"> {</w:t>
        </w:r>
        <w:proofErr w:type="gramStart"/>
        <w:r w:rsidR="00953BC6">
          <w:t xml:space="preserve">supported}   </w:t>
        </w:r>
        <w:proofErr w:type="gramEnd"/>
        <w:r w:rsidR="00953BC6">
          <w:t xml:space="preserve">                                  </w:t>
        </w:r>
        <w:r w:rsidR="00953BC6" w:rsidRPr="00FA09B3">
          <w:rPr>
            <w:color w:val="993366"/>
          </w:rPr>
          <w:t>OPTIONAL</w:t>
        </w:r>
      </w:ins>
      <w:ins w:id="3092" w:author="NR_ENDC_RF_Ph4_R2_131" w:date="2025-09-02T10:58:00Z">
        <w:r w:rsidR="00953BC6">
          <w:t>,</w:t>
        </w:r>
      </w:ins>
    </w:p>
    <w:p w14:paraId="4BBFF094" w14:textId="26876546" w:rsidR="00953BC6" w:rsidRPr="00FA09B3" w:rsidRDefault="00953BC6" w:rsidP="00EE6E73">
      <w:pPr>
        <w:pStyle w:val="PL"/>
        <w:rPr>
          <w:ins w:id="3093" w:author="NR_ENDC_RF_Ph4_R2_131" w:date="2025-09-02T10:57:00Z"/>
          <w:color w:val="808080"/>
        </w:rPr>
      </w:pPr>
      <w:ins w:id="3094" w:author="NR_ENDC_RF_Ph4_R2_131" w:date="2025-09-02T10:57:00Z">
        <w:r w:rsidRPr="00FA09B3">
          <w:rPr>
            <w:color w:val="808080"/>
          </w:rPr>
          <w:t xml:space="preserve">    -- R4 46-5: MPR reduction for single carrier with multiple values</w:t>
        </w:r>
      </w:ins>
    </w:p>
    <w:p w14:paraId="58D40817" w14:textId="597B2B83" w:rsidR="00953BC6" w:rsidRDefault="00953BC6" w:rsidP="00EE6E73">
      <w:pPr>
        <w:pStyle w:val="PL"/>
        <w:rPr>
          <w:ins w:id="3095" w:author="NR_ENDC_RF_Ph4_R2_131" w:date="2025-09-02T10:57:00Z"/>
        </w:rPr>
      </w:pPr>
      <w:ins w:id="3096" w:author="NR_ENDC_RF_Ph4_R2_131" w:date="2025-09-02T10:57:00Z">
        <w:r>
          <w:rPr>
            <w:rFonts w:hint="eastAsia"/>
          </w:rPr>
          <w:t xml:space="preserve"> </w:t>
        </w:r>
        <w:r>
          <w:t xml:space="preserve">   </w:t>
        </w:r>
      </w:ins>
      <w:ins w:id="3097" w:author="NR_ENDC_RF_Ph4_R2_131" w:date="2025-09-02T10:58:00Z">
        <w:r>
          <w:t xml:space="preserve">mpr-SingleCC-MultipleValue-r19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ins>
      <w:ins w:id="3098" w:author="NR_RRM_Ph5_R2_131" w:date="2025-09-02T13:27:00Z">
        <w:r w:rsidR="007545FD">
          <w:t>,</w:t>
        </w:r>
      </w:ins>
    </w:p>
    <w:p w14:paraId="313B250F" w14:textId="77777777" w:rsidR="007545FD" w:rsidRDefault="007545FD" w:rsidP="00EE6E73">
      <w:pPr>
        <w:pStyle w:val="PL"/>
        <w:rPr>
          <w:ins w:id="3099" w:author="NR_RRM_Ph5_R2_131" w:date="2025-09-02T13:26:00Z"/>
        </w:rPr>
      </w:pPr>
    </w:p>
    <w:p w14:paraId="2874255C" w14:textId="7693AC70" w:rsidR="007545FD" w:rsidRPr="00FA09B3" w:rsidRDefault="007545FD" w:rsidP="00EE6E73">
      <w:pPr>
        <w:pStyle w:val="PL"/>
        <w:rPr>
          <w:ins w:id="3100" w:author="NR_RRM_Ph5_R2_131" w:date="2025-09-02T13:26:00Z"/>
          <w:color w:val="808080"/>
        </w:rPr>
      </w:pPr>
      <w:ins w:id="3101" w:author="NR_RRM_Ph5_R2_131" w:date="2025-09-02T13:26:00Z">
        <w:r w:rsidRPr="00FA09B3">
          <w:rPr>
            <w:color w:val="808080"/>
          </w:rPr>
          <w:t xml:space="preserve">    -- R4 49-2: Fast Rx beam sweeping factor for FR2-1 L3 measurement delay reduction</w:t>
        </w:r>
      </w:ins>
    </w:p>
    <w:p w14:paraId="1A4B3B00" w14:textId="6117AE30" w:rsidR="007545FD" w:rsidRDefault="007545FD" w:rsidP="00EE6E73">
      <w:pPr>
        <w:pStyle w:val="PL"/>
        <w:rPr>
          <w:ins w:id="3102" w:author="NR_RRM_Ph5_R2_131" w:date="2025-09-02T13:26:00Z"/>
        </w:rPr>
      </w:pPr>
      <w:ins w:id="3103" w:author="NR_RRM_Ph5_R2_131" w:date="2025-09-02T13:26:00Z">
        <w:r>
          <w:rPr>
            <w:rFonts w:hint="eastAsia"/>
          </w:rPr>
          <w:t xml:space="preserve"> </w:t>
        </w:r>
        <w:r>
          <w:t xml:space="preserve">   </w:t>
        </w:r>
      </w:ins>
      <w:ins w:id="3104" w:author="NR_RRM_Ph5_R2_131" w:date="2025-09-02T13:30:00Z">
        <w:r w:rsidR="00C879DD">
          <w:t>fastRx-BSF-MeasDelayReduction-</w:t>
        </w:r>
      </w:ins>
      <w:ins w:id="3105" w:author="NR_RRM_Ph5_R2_131" w:date="2025-09-02T13:27:00Z">
        <w:r>
          <w:t xml:space="preserve">r19                               </w:t>
        </w:r>
        <w:r w:rsidRPr="00FA09B3">
          <w:rPr>
            <w:color w:val="993366"/>
          </w:rPr>
          <w:t>ENUMERATED</w:t>
        </w:r>
        <w:r>
          <w:t xml:space="preserve"> {n</w:t>
        </w:r>
        <w:proofErr w:type="gramStart"/>
        <w:r>
          <w:t>2,n</w:t>
        </w:r>
        <w:proofErr w:type="gramEnd"/>
        <w:r>
          <w:t xml:space="preserve">4,n6}                                      </w:t>
        </w:r>
        <w:r w:rsidRPr="00FA09B3">
          <w:rPr>
            <w:color w:val="993366"/>
          </w:rPr>
          <w:t>OPTIONAL</w:t>
        </w:r>
      </w:ins>
      <w:ins w:id="3106" w:author="Netw_Energy_NR_enh_R2_131" w:date="2025-09-02T13:59:00Z">
        <w:r w:rsidR="00977D33">
          <w:t>,</w:t>
        </w:r>
      </w:ins>
    </w:p>
    <w:p w14:paraId="2FFA512F" w14:textId="0E6EA4CB" w:rsidR="00977D33" w:rsidRPr="00FA09B3" w:rsidRDefault="00977D33" w:rsidP="00EE6E73">
      <w:pPr>
        <w:pStyle w:val="PL"/>
        <w:rPr>
          <w:ins w:id="3107" w:author="Netw_Energy_NR_enh_R2_131" w:date="2025-09-02T13:58:00Z"/>
          <w:color w:val="808080"/>
        </w:rPr>
      </w:pPr>
      <w:ins w:id="3108" w:author="Netw_Energy_NR_enh_R2_131" w:date="2025-09-02T13:58:00Z">
        <w:r w:rsidRPr="00FA09B3">
          <w:rPr>
            <w:color w:val="808080"/>
          </w:rPr>
          <w:t xml:space="preserve">    </w:t>
        </w:r>
        <w:r w:rsidRPr="007641EE">
          <w:rPr>
            <w:color w:val="808080"/>
          </w:rPr>
          <w:t>--</w:t>
        </w:r>
        <w:r>
          <w:rPr>
            <w:color w:val="808080"/>
          </w:rPr>
          <w:t xml:space="preserve"> </w:t>
        </w:r>
      </w:ins>
      <w:ins w:id="3109" w:author="Netw_Energy_NR_enh_R2_131" w:date="2025-09-02T14:02:00Z">
        <w:r w:rsidR="003A6782">
          <w:rPr>
            <w:color w:val="808080"/>
          </w:rPr>
          <w:t xml:space="preserve">R4-50-2: </w:t>
        </w:r>
      </w:ins>
      <w:ins w:id="3110" w:author="Netw_Energy_NR_enh_R2_131" w:date="2025-09-02T13:57:00Z">
        <w:r w:rsidRPr="00FA09B3">
          <w:rPr>
            <w:color w:val="808080"/>
          </w:rPr>
          <w:t>Additional processing time for OD-SSB activation and parameter update</w:t>
        </w:r>
      </w:ins>
    </w:p>
    <w:p w14:paraId="30E1454A" w14:textId="2AF95338" w:rsidR="00977D33" w:rsidRPr="00FA09B3" w:rsidRDefault="00977D33" w:rsidP="00EE6E73">
      <w:pPr>
        <w:pStyle w:val="PL"/>
        <w:rPr>
          <w:ins w:id="3111" w:author="Netw_Energy_NR_enh_R2_131" w:date="2025-09-02T13:57:00Z"/>
          <w:rFonts w:eastAsia="DengXian"/>
          <w:lang w:eastAsia="zh-CN"/>
        </w:rPr>
      </w:pPr>
      <w:ins w:id="3112" w:author="Netw_Energy_NR_enh_R2_131" w:date="2025-09-02T13:58:00Z">
        <w:r>
          <w:t xml:space="preserve">    </w:t>
        </w:r>
        <w:r w:rsidRPr="00FA09B3">
          <w:t xml:space="preserve">od-SSB-AdditionalProcessingTime-r19                             </w:t>
        </w:r>
        <w:r w:rsidRPr="00FA09B3">
          <w:rPr>
            <w:color w:val="993366"/>
          </w:rPr>
          <w:t>ENUMERATED</w:t>
        </w:r>
        <w:r w:rsidRPr="00FA09B3">
          <w:t xml:space="preserve"> {</w:t>
        </w:r>
        <w:proofErr w:type="gramStart"/>
        <w:r w:rsidRPr="00FA09B3">
          <w:t xml:space="preserve">supported} </w:t>
        </w:r>
      </w:ins>
      <w:ins w:id="3113" w:author="Netw_Energy_NR_enh_R2_131" w:date="2025-09-02T13:59:00Z">
        <w:r w:rsidRPr="00FA09B3">
          <w:t xml:space="preserve">  </w:t>
        </w:r>
        <w:proofErr w:type="gramEnd"/>
        <w:r w:rsidRPr="00FA09B3">
          <w:t xml:space="preserve">                                  </w:t>
        </w:r>
        <w:r w:rsidRPr="00FA09B3">
          <w:rPr>
            <w:color w:val="993366"/>
          </w:rPr>
          <w:t>OPTIONAL</w:t>
        </w:r>
      </w:ins>
      <w:ins w:id="3114" w:author="NR_NTN_Ph3_R2_131" w:date="2025-09-02T15:17:00Z">
        <w:r w:rsidR="00DD2978" w:rsidRPr="00FA09B3">
          <w:t>,</w:t>
        </w:r>
      </w:ins>
    </w:p>
    <w:p w14:paraId="25A4EA86" w14:textId="061C731C" w:rsidR="00A42EDB" w:rsidRPr="00FA09B3" w:rsidRDefault="00A42EDB" w:rsidP="00EE6E73">
      <w:pPr>
        <w:pStyle w:val="PL"/>
        <w:rPr>
          <w:ins w:id="3115" w:author="NR_NTN_Ph3_R2_131" w:date="2025-09-02T15:16:00Z"/>
          <w:color w:val="808080"/>
        </w:rPr>
      </w:pPr>
      <w:ins w:id="3116" w:author="NR_NTN_Ph3_R2_131" w:date="2025-09-02T15:16:00Z">
        <w:r w:rsidRPr="00FA09B3">
          <w:rPr>
            <w:color w:val="808080"/>
          </w:rPr>
          <w:t xml:space="preserve">    -- R4 61-1: </w:t>
        </w:r>
        <w:proofErr w:type="gramStart"/>
        <w:r w:rsidRPr="00FA09B3">
          <w:rPr>
            <w:color w:val="808080"/>
          </w:rPr>
          <w:t>Tx  output</w:t>
        </w:r>
        <w:proofErr w:type="gramEnd"/>
        <w:r w:rsidRPr="00FA09B3">
          <w:rPr>
            <w:color w:val="808080"/>
          </w:rPr>
          <w:t xml:space="preserve"> power enhancement for NR-NTN UE</w:t>
        </w:r>
      </w:ins>
    </w:p>
    <w:p w14:paraId="0C789BDE" w14:textId="6B36E91E" w:rsidR="00A42EDB" w:rsidRPr="00FA09B3" w:rsidRDefault="00A42EDB" w:rsidP="00EE6E73">
      <w:pPr>
        <w:pStyle w:val="PL"/>
        <w:rPr>
          <w:ins w:id="3117" w:author="NR_XR_Ph3_R2_131" w:date="2025-09-02T15:15:00Z"/>
          <w:rFonts w:eastAsia="DengXian"/>
          <w:lang w:eastAsia="zh-CN"/>
        </w:rPr>
      </w:pPr>
      <w:ins w:id="3118" w:author="NR_NTN_Ph3_R2_131" w:date="2025-09-02T15:16:00Z">
        <w:r>
          <w:t xml:space="preserve">    ntn-</w:t>
        </w:r>
      </w:ins>
      <w:ins w:id="3119" w:author="NR_NTN_Ph3_R2_131" w:date="2025-09-02T15:17:00Z">
        <w:r w:rsidR="00DD2978">
          <w:t>P</w:t>
        </w:r>
      </w:ins>
      <w:ins w:id="3120" w:author="NR_NTN_Ph3_R2_131" w:date="2025-09-02T15:18:00Z">
        <w:r w:rsidR="00BF1D8C">
          <w:t>owe</w:t>
        </w:r>
      </w:ins>
      <w:ins w:id="3121" w:author="NR_NTN_Ph3_R2_131" w:date="2025-09-02T15:17:00Z">
        <w:r w:rsidR="00DD2978">
          <w:t xml:space="preserve">rBoosting-ERedCap-r19                                     </w:t>
        </w:r>
        <w:r w:rsidR="00DD2978" w:rsidRPr="00FA09B3">
          <w:rPr>
            <w:color w:val="993366"/>
          </w:rPr>
          <w:t>ENUMERATED</w:t>
        </w:r>
        <w:r w:rsidR="00DD2978">
          <w:t xml:space="preserve"> {</w:t>
        </w:r>
        <w:proofErr w:type="gramStart"/>
        <w:r w:rsidR="00DD2978">
          <w:t xml:space="preserve">supported}   </w:t>
        </w:r>
        <w:proofErr w:type="gramEnd"/>
        <w:r w:rsidR="00DD2978">
          <w:t xml:space="preserve">   </w:t>
        </w:r>
      </w:ins>
      <w:ins w:id="3122" w:author="NR_LPWUS_R2_131" w:date="2025-09-02T18:41:00Z">
        <w:r w:rsidR="0027424A">
          <w:t xml:space="preserve">      </w:t>
        </w:r>
      </w:ins>
      <w:ins w:id="3123" w:author="NR_NTN_Ph3_R2_131" w:date="2025-09-02T15:17:00Z">
        <w:r w:rsidR="00DD2978">
          <w:t xml:space="preserve">                       </w:t>
        </w:r>
        <w:r w:rsidR="00DD2978" w:rsidRPr="00FA09B3">
          <w:rPr>
            <w:color w:val="993366"/>
          </w:rPr>
          <w:t>OPTIONAL</w:t>
        </w:r>
      </w:ins>
    </w:p>
    <w:p w14:paraId="14DC67ED" w14:textId="375727F6" w:rsidR="00062245" w:rsidRPr="00EE6E73" w:rsidRDefault="00062245" w:rsidP="00EE6E73">
      <w:pPr>
        <w:pStyle w:val="PL"/>
      </w:pPr>
      <w:ins w:id="3124"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BandNR-v16c</w:t>
      </w:r>
      <w:proofErr w:type="gramStart"/>
      <w:r w:rsidRPr="00EE6E73">
        <w:t>0 ::=</w:t>
      </w:r>
      <w:proofErr w:type="gramEnd"/>
      <w:r w:rsidRPr="00EE6E73">
        <w:t xml:space="preserve">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w:t>
      </w:r>
      <w:proofErr w:type="gramStart"/>
      <w:r w:rsidRPr="00EE6E73">
        <w:t>18 ::=</w:t>
      </w:r>
      <w:proofErr w:type="gramEnd"/>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proofErr w:type="spellStart"/>
      <w:r w:rsidR="00305E30" w:rsidRPr="00EE6E73">
        <w:t>FreqBandIndicatorNR</w:t>
      </w:r>
      <w:proofErr w:type="spellEnd"/>
      <w:r w:rsidR="00305E30" w:rsidRPr="00EE6E73">
        <w:t>,</w:t>
      </w:r>
    </w:p>
    <w:p w14:paraId="4EB2A329" w14:textId="77777777" w:rsidR="00581CAA" w:rsidRPr="00EE6E73" w:rsidRDefault="00581CAA" w:rsidP="00EE6E73">
      <w:pPr>
        <w:pStyle w:val="PL"/>
      </w:pPr>
      <w:r w:rsidRPr="00EE6E73">
        <w:t xml:space="preserve">         </w:t>
      </w:r>
      <w:proofErr w:type="spellStart"/>
      <w:r w:rsidRPr="00EE6E73">
        <w:t>eutra</w:t>
      </w:r>
      <w:proofErr w:type="spellEnd"/>
      <w:r w:rsidRPr="00EE6E73">
        <w:t xml:space="preserve">                     </w:t>
      </w:r>
      <w:proofErr w:type="spellStart"/>
      <w:r w:rsidRPr="00EE6E73">
        <w:t>FreqBandIndicatorEUTRA</w:t>
      </w:r>
      <w:proofErr w:type="spellEnd"/>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w:t>
      </w:r>
      <w:proofErr w:type="spellStart"/>
      <w:r w:rsidRPr="00EE6E73">
        <w:t>FreqBandIndicatorNR</w:t>
      </w:r>
      <w:proofErr w:type="spellEnd"/>
      <w:r w:rsidRPr="00EE6E73">
        <w:t xml:space="preserve">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MSD-Information-r</w:t>
      </w:r>
      <w:proofErr w:type="gramStart"/>
      <w:r w:rsidRPr="00EE6E73">
        <w:t>18 ::=</w:t>
      </w:r>
      <w:proofErr w:type="gramEnd"/>
      <w:r w:rsidRPr="00EE6E73">
        <w:t xml:space="preserve">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w:t>
      </w:r>
      <w:proofErr w:type="spellStart"/>
      <w:r w:rsidRPr="00EE6E73">
        <w:t>harmonicMixing</w:t>
      </w:r>
      <w:proofErr w:type="spellEnd"/>
      <w:r w:rsidRPr="00EE6E73">
        <w:t xml:space="preserve">, </w:t>
      </w:r>
      <w:proofErr w:type="spellStart"/>
      <w:r w:rsidRPr="00EE6E73">
        <w:t>crossBandIsolation</w:t>
      </w:r>
      <w:proofErr w:type="spellEnd"/>
      <w:r w:rsidRPr="00EE6E73">
        <w:t>,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w:t>
      </w:r>
      <w:proofErr w:type="gramStart"/>
      <w:r w:rsidR="00305E30" w:rsidRPr="00EE6E73">
        <w:t>5,spare</w:t>
      </w:r>
      <w:proofErr w:type="gramEnd"/>
      <w:r w:rsidR="00305E30" w:rsidRPr="00EE6E73">
        <w:t>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w:t>
      </w:r>
      <w:proofErr w:type="spellStart"/>
      <w:r w:rsidRPr="00EE6E73">
        <w:t>classI</w:t>
      </w:r>
      <w:proofErr w:type="spellEnd"/>
      <w:r w:rsidRPr="00EE6E73">
        <w:t xml:space="preserve">, </w:t>
      </w:r>
      <w:proofErr w:type="spellStart"/>
      <w:r w:rsidRPr="00EE6E73">
        <w:t>classII</w:t>
      </w:r>
      <w:proofErr w:type="spellEnd"/>
      <w:r w:rsidRPr="00EE6E73">
        <w:t xml:space="preserve">, </w:t>
      </w:r>
      <w:proofErr w:type="spellStart"/>
      <w:r w:rsidRPr="00EE6E73">
        <w:t>classIII</w:t>
      </w:r>
      <w:proofErr w:type="spellEnd"/>
      <w:r w:rsidRPr="00EE6E73">
        <w:t xml:space="preserve">, </w:t>
      </w:r>
      <w:proofErr w:type="spellStart"/>
      <w:r w:rsidRPr="00EE6E73">
        <w:t>classIV</w:t>
      </w:r>
      <w:proofErr w:type="spellEnd"/>
      <w:r w:rsidRPr="00EE6E73">
        <w:t xml:space="preserve">, </w:t>
      </w:r>
      <w:proofErr w:type="spellStart"/>
      <w:r w:rsidRPr="00EE6E73">
        <w:t>classV</w:t>
      </w:r>
      <w:proofErr w:type="spellEnd"/>
      <w:r w:rsidRPr="00EE6E73">
        <w:t xml:space="preserve">, </w:t>
      </w:r>
      <w:proofErr w:type="spellStart"/>
      <w:r w:rsidRPr="00EE6E73">
        <w:t>classVI</w:t>
      </w:r>
      <w:proofErr w:type="spellEnd"/>
      <w:r w:rsidRPr="00EE6E73">
        <w:t xml:space="preserve">, </w:t>
      </w:r>
      <w:proofErr w:type="spellStart"/>
      <w:r w:rsidRPr="00EE6E73">
        <w:t>classVII</w:t>
      </w:r>
      <w:proofErr w:type="spellEnd"/>
      <w:r w:rsidRPr="00EE6E73">
        <w:t xml:space="preserve">, </w:t>
      </w:r>
      <w:proofErr w:type="spellStart"/>
      <w:proofErr w:type="gramStart"/>
      <w:r w:rsidRPr="00EE6E73">
        <w:t>classVIII</w:t>
      </w:r>
      <w:proofErr w:type="spellEnd"/>
      <w:r w:rsidRPr="00EE6E73">
        <w:t xml:space="preserve"> }</w:t>
      </w:r>
      <w:proofErr w:type="gramEnd"/>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lastRenderedPageBreak/>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proofErr w:type="spellStart"/>
            <w:r w:rsidRPr="00EE6E73">
              <w:rPr>
                <w:b/>
                <w:i/>
                <w:szCs w:val="22"/>
                <w:lang w:eastAsia="sv-SE"/>
              </w:rPr>
              <w:t>appliedFreqBandListFilter</w:t>
            </w:r>
            <w:proofErr w:type="spellEnd"/>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 xml:space="preserv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proofErr w:type="spellStart"/>
            <w:r w:rsidRPr="00EE6E73">
              <w:rPr>
                <w:b/>
                <w:i/>
                <w:szCs w:val="22"/>
                <w:lang w:eastAsia="sv-SE"/>
              </w:rPr>
              <w:t>supportedBandCombinationList</w:t>
            </w:r>
            <w:proofErr w:type="spellEnd"/>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 xml:space="preserve">-nr-only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proofErr w:type="spellStart"/>
            <w:r w:rsidRPr="00EE6E73">
              <w:rPr>
                <w:b/>
                <w:bCs/>
                <w:i/>
                <w:iCs/>
              </w:rPr>
              <w:t>supportedBandCombinationListSidelinkEUTRA</w:t>
            </w:r>
            <w:proofErr w:type="spellEnd"/>
            <w:r w:rsidRPr="00EE6E73">
              <w:rPr>
                <w:b/>
                <w:bCs/>
                <w:i/>
                <w:iCs/>
              </w:rPr>
              <w:t>-NR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communication only, for joint NR </w:t>
            </w:r>
            <w:proofErr w:type="spellStart"/>
            <w:r w:rsidRPr="00EE6E73">
              <w:rPr>
                <w:szCs w:val="22"/>
                <w:lang w:eastAsia="sv-SE"/>
              </w:rPr>
              <w:t>sidelink</w:t>
            </w:r>
            <w:proofErr w:type="spellEnd"/>
            <w:r w:rsidRPr="00EE6E73">
              <w:rPr>
                <w:szCs w:val="22"/>
                <w:lang w:eastAsia="sv-SE"/>
              </w:rPr>
              <w:t xml:space="preserve"> communication and V2X </w:t>
            </w:r>
            <w:proofErr w:type="spellStart"/>
            <w:r w:rsidRPr="00EE6E73">
              <w:rPr>
                <w:szCs w:val="22"/>
                <w:lang w:eastAsia="sv-SE"/>
              </w:rPr>
              <w:t>sidelink</w:t>
            </w:r>
            <w:proofErr w:type="spellEnd"/>
            <w:r w:rsidRPr="00EE6E73">
              <w:rPr>
                <w:szCs w:val="22"/>
                <w:lang w:eastAsia="sv-SE"/>
              </w:rPr>
              <w:t xml:space="preserve"> communication, or for V2X </w:t>
            </w:r>
            <w:proofErr w:type="spellStart"/>
            <w:r w:rsidRPr="00EE6E73">
              <w:rPr>
                <w:szCs w:val="22"/>
                <w:lang w:eastAsia="sv-SE"/>
              </w:rPr>
              <w:t>sidelink</w:t>
            </w:r>
            <w:proofErr w:type="spellEnd"/>
            <w:r w:rsidRPr="00EE6E73">
              <w:rPr>
                <w:szCs w:val="22"/>
                <w:lang w:eastAsia="sv-SE"/>
              </w:rPr>
              <w:t xml:space="preserve">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proofErr w:type="spellStart"/>
            <w:r w:rsidRPr="00EE6E73">
              <w:rPr>
                <w:i/>
                <w:szCs w:val="22"/>
                <w:lang w:eastAsia="sv-SE"/>
              </w:rPr>
              <w:t>eutra</w:t>
            </w:r>
            <w:proofErr w:type="spellEnd"/>
            <w:r w:rsidRPr="00EE6E73">
              <w:rPr>
                <w:i/>
                <w:szCs w:val="22"/>
                <w:lang w:eastAsia="sv-SE"/>
              </w:rPr>
              <w:t>-nr-only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proofErr w:type="spellStart"/>
            <w:r w:rsidRPr="00EE6E73">
              <w:rPr>
                <w:b/>
                <w:bCs/>
                <w:i/>
                <w:iCs/>
              </w:rPr>
              <w:t>supportedBandCombinationListSL-NonRelayDiscovery</w:t>
            </w:r>
            <w:proofErr w:type="spellEnd"/>
          </w:p>
          <w:p w14:paraId="6DCF56FF" w14:textId="541A90C3" w:rsidR="000B1FA4" w:rsidRPr="00EE6E73" w:rsidRDefault="000B1FA4" w:rsidP="000830BB">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proofErr w:type="spellStart"/>
            <w:r w:rsidRPr="00EE6E73">
              <w:rPr>
                <w:b/>
                <w:bCs/>
                <w:i/>
                <w:iCs/>
              </w:rPr>
              <w:t>supportedBandCombinationListSL-RelayDiscovery</w:t>
            </w:r>
            <w:proofErr w:type="spellEnd"/>
          </w:p>
          <w:p w14:paraId="522A7049" w14:textId="3552D945" w:rsidR="000B1FA4" w:rsidRPr="00EE6E73" w:rsidRDefault="000B1FA4" w:rsidP="000830BB">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w:t>
            </w:r>
            <w:proofErr w:type="spellStart"/>
            <w:r w:rsidRPr="00EE6E73">
              <w:rPr>
                <w:szCs w:val="22"/>
                <w:lang w:eastAsia="sv-SE"/>
              </w:rPr>
              <w:t>sidelink</w:t>
            </w:r>
            <w:proofErr w:type="spellEnd"/>
            <w:r w:rsidRPr="00EE6E73">
              <w:rPr>
                <w:szCs w:val="22"/>
                <w:lang w:eastAsia="sv-SE"/>
              </w:rPr>
              <w:t xml:space="preserve">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w:t>
            </w:r>
            <w:proofErr w:type="spellStart"/>
            <w:r w:rsidRPr="00EE6E73">
              <w:rPr>
                <w:szCs w:val="22"/>
                <w:lang w:eastAsia="sv-SE"/>
              </w:rPr>
              <w:t>sidelink</w:t>
            </w:r>
            <w:proofErr w:type="spellEnd"/>
            <w:r w:rsidRPr="00EE6E73">
              <w:rPr>
                <w:szCs w:val="22"/>
                <w:lang w:eastAsia="sv-SE"/>
              </w:rPr>
              <w:t xml:space="preserve">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proofErr w:type="spellStart"/>
            <w:r w:rsidRPr="00EE6E73">
              <w:rPr>
                <w:b/>
                <w:i/>
                <w:szCs w:val="22"/>
                <w:lang w:eastAsia="sv-SE"/>
              </w:rPr>
              <w:t>supportedBandCombinationList-UplinkTxSwitch</w:t>
            </w:r>
            <w:proofErr w:type="spellEnd"/>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proofErr w:type="spellStart"/>
            <w:proofErr w:type="gramStart"/>
            <w:r w:rsidRPr="00EE6E73">
              <w:rPr>
                <w:bCs/>
                <w:i/>
                <w:szCs w:val="22"/>
                <w:lang w:eastAsia="sv-SE"/>
              </w:rPr>
              <w:t>FeatureSetCombinationId</w:t>
            </w:r>
            <w:r w:rsidRPr="00EE6E73">
              <w:rPr>
                <w:bCs/>
                <w:iCs/>
                <w:szCs w:val="22"/>
                <w:lang w:eastAsia="sv-SE"/>
              </w:rPr>
              <w:t>:s</w:t>
            </w:r>
            <w:proofErr w:type="spellEnd"/>
            <w:proofErr w:type="gramEnd"/>
            <w:r w:rsidRPr="00EE6E73">
              <w:rPr>
                <w:bCs/>
                <w:iCs/>
                <w:szCs w:val="22"/>
                <w:lang w:eastAsia="sv-SE"/>
              </w:rPr>
              <w:t xml:space="preserve"> in this list refer to the </w:t>
            </w:r>
            <w:proofErr w:type="spellStart"/>
            <w:r w:rsidRPr="00EE6E73">
              <w:rPr>
                <w:bCs/>
                <w:i/>
                <w:szCs w:val="22"/>
                <w:lang w:eastAsia="sv-SE"/>
              </w:rPr>
              <w:t>FeatureSetCombination</w:t>
            </w:r>
            <w:proofErr w:type="spellEnd"/>
            <w:r w:rsidRPr="00EE6E73">
              <w:rPr>
                <w:bCs/>
                <w:iCs/>
                <w:szCs w:val="22"/>
                <w:lang w:eastAsia="sv-SE"/>
              </w:rPr>
              <w:t xml:space="preserve"> entries in the </w:t>
            </w:r>
            <w:proofErr w:type="spellStart"/>
            <w:r w:rsidRPr="00EE6E73">
              <w:rPr>
                <w:bCs/>
                <w:i/>
                <w:szCs w:val="22"/>
                <w:lang w:eastAsia="sv-SE"/>
              </w:rPr>
              <w:t>featureSetCombinations</w:t>
            </w:r>
            <w:proofErr w:type="spellEnd"/>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proofErr w:type="spellStart"/>
            <w:r w:rsidRPr="00EE6E73">
              <w:rPr>
                <w:bCs/>
                <w:i/>
                <w:szCs w:val="22"/>
                <w:lang w:eastAsia="sv-SE"/>
              </w:rPr>
              <w:t>eutra</w:t>
            </w:r>
            <w:proofErr w:type="spellEnd"/>
            <w:r w:rsidRPr="00EE6E73">
              <w:rPr>
                <w:bCs/>
                <w:i/>
                <w:szCs w:val="22"/>
                <w:lang w:eastAsia="sv-SE"/>
              </w:rPr>
              <w:t>-nr-only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proofErr w:type="spellStart"/>
            <w:r w:rsidRPr="00EE6E73">
              <w:rPr>
                <w:b/>
                <w:i/>
                <w:szCs w:val="22"/>
                <w:lang w:eastAsia="sv-SE"/>
              </w:rPr>
              <w:t>supportedBandListNR</w:t>
            </w:r>
            <w:proofErr w:type="spellEnd"/>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proofErr w:type="spellStart"/>
            <w:r w:rsidR="00632063" w:rsidRPr="00EE6E73">
              <w:rPr>
                <w:bCs/>
                <w:i/>
                <w:szCs w:val="22"/>
                <w:lang w:eastAsia="sv-SE"/>
              </w:rPr>
              <w:t>supportedBandListNR</w:t>
            </w:r>
            <w:proofErr w:type="spellEnd"/>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40"/>
      </w:pPr>
      <w:bookmarkStart w:id="3125" w:name="_Toc60777476"/>
      <w:bookmarkStart w:id="3126" w:name="_Toc193446521"/>
      <w:bookmarkStart w:id="3127" w:name="_Toc193452326"/>
      <w:bookmarkStart w:id="3128" w:name="_Toc193463598"/>
      <w:bookmarkStart w:id="3129" w:name="_Toc201295885"/>
      <w:bookmarkStart w:id="3130" w:name="MCCQCTEMPBM_00000604"/>
      <w:r w:rsidRPr="00EE6E73">
        <w:t>–</w:t>
      </w:r>
      <w:r w:rsidRPr="00EE6E73">
        <w:tab/>
      </w:r>
      <w:r w:rsidRPr="00EE6E73">
        <w:rPr>
          <w:i/>
        </w:rPr>
        <w:t>RF-</w:t>
      </w:r>
      <w:proofErr w:type="spellStart"/>
      <w:r w:rsidRPr="00EE6E73">
        <w:rPr>
          <w:i/>
        </w:rPr>
        <w:t>ParametersMRDC</w:t>
      </w:r>
      <w:bookmarkEnd w:id="3125"/>
      <w:bookmarkEnd w:id="3126"/>
      <w:bookmarkEnd w:id="3127"/>
      <w:bookmarkEnd w:id="3128"/>
      <w:bookmarkEnd w:id="3129"/>
      <w:proofErr w:type="spellEnd"/>
    </w:p>
    <w:bookmarkEnd w:id="3130"/>
    <w:p w14:paraId="566C551D" w14:textId="77777777" w:rsidR="00394471" w:rsidRPr="00EE6E73" w:rsidRDefault="00394471" w:rsidP="00394471">
      <w:r w:rsidRPr="00EE6E73">
        <w:t xml:space="preserve">The IE </w:t>
      </w:r>
      <w:r w:rsidRPr="00EE6E73">
        <w:rPr>
          <w:i/>
        </w:rPr>
        <w:t>RF-</w:t>
      </w:r>
      <w:proofErr w:type="spellStart"/>
      <w:r w:rsidRPr="00EE6E73">
        <w:rPr>
          <w:i/>
        </w:rPr>
        <w:t>ParametersMRDC</w:t>
      </w:r>
      <w:proofErr w:type="spellEnd"/>
      <w:r w:rsidRPr="00EE6E73">
        <w:t xml:space="preserve"> is used to convey RF related capabilities for MR-DC.</w:t>
      </w:r>
    </w:p>
    <w:p w14:paraId="150A1E51" w14:textId="77777777" w:rsidR="00394471" w:rsidRPr="00EE6E73" w:rsidRDefault="00394471" w:rsidP="00394471">
      <w:pPr>
        <w:pStyle w:val="TH"/>
      </w:pPr>
      <w:r w:rsidRPr="00EE6E73">
        <w:rPr>
          <w:i/>
        </w:rPr>
        <w:t>RF-</w:t>
      </w:r>
      <w:proofErr w:type="spellStart"/>
      <w:r w:rsidRPr="00EE6E73">
        <w:rPr>
          <w:i/>
        </w:rPr>
        <w:t>ParametersMRDC</w:t>
      </w:r>
      <w:proofErr w:type="spellEnd"/>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lastRenderedPageBreak/>
        <w:t>RF-</w:t>
      </w:r>
      <w:proofErr w:type="spellStart"/>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w:t>
      </w:r>
      <w:proofErr w:type="spellStart"/>
      <w:r w:rsidRPr="00EE6E73">
        <w:t>supportedBandCombinationList</w:t>
      </w:r>
      <w:proofErr w:type="spellEnd"/>
      <w:r w:rsidRPr="00EE6E73">
        <w:t xml:space="preserve">            </w:t>
      </w:r>
      <w:proofErr w:type="spellStart"/>
      <w:r w:rsidRPr="00EE6E73">
        <w:t>BandCombinationList</w:t>
      </w:r>
      <w:proofErr w:type="spellEnd"/>
      <w:r w:rsidRPr="00EE6E73">
        <w:t xml:space="preserve">                             </w:t>
      </w:r>
      <w:r w:rsidRPr="00EE6E73">
        <w:rPr>
          <w:color w:val="993366"/>
        </w:rPr>
        <w:t>OPTIONAL</w:t>
      </w:r>
      <w:r w:rsidRPr="00EE6E73">
        <w:t>,</w:t>
      </w:r>
    </w:p>
    <w:p w14:paraId="2C45630B" w14:textId="77777777" w:rsidR="00394471" w:rsidRPr="00EE6E73" w:rsidRDefault="00394471" w:rsidP="00EE6E73">
      <w:pPr>
        <w:pStyle w:val="PL"/>
      </w:pPr>
      <w:r w:rsidRPr="00EE6E73">
        <w:t xml:space="preserve">    </w:t>
      </w:r>
      <w:proofErr w:type="spellStart"/>
      <w:r w:rsidRPr="00EE6E73">
        <w:t>appliedFreqBandListFilter</w:t>
      </w:r>
      <w:proofErr w:type="spellEnd"/>
      <w:r w:rsidRPr="00EE6E73">
        <w:t xml:space="preserve">               </w:t>
      </w:r>
      <w:proofErr w:type="spellStart"/>
      <w:r w:rsidRPr="00EE6E73">
        <w:t>FreqBandList</w:t>
      </w:r>
      <w:proofErr w:type="spellEnd"/>
      <w:r w:rsidRPr="00EE6E73">
        <w:t xml:space="preserve">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w:t>
      </w:r>
      <w:proofErr w:type="spellStart"/>
      <w:r w:rsidRPr="00EE6E73">
        <w:t>srs-SwitchingTimeRequested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w:t>
      </w:r>
      <w:proofErr w:type="spellStart"/>
      <w:r w:rsidRPr="00EE6E73">
        <w:t>supportedBandCombinationListNEDC</w:t>
      </w:r>
      <w:proofErr w:type="spellEnd"/>
      <w:r w:rsidRPr="00EE6E73">
        <w:t xml:space="preserve">-Only   </w:t>
      </w:r>
      <w:proofErr w:type="spellStart"/>
      <w:r w:rsidRPr="00EE6E73">
        <w:t>BandCombinationList</w:t>
      </w:r>
      <w:proofErr w:type="spellEnd"/>
      <w:r w:rsidRPr="00EE6E73">
        <w:t xml:space="preserve">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SimSun"/>
        </w:rPr>
      </w:pPr>
      <w:r w:rsidRPr="00EE6E73">
        <w:t xml:space="preserve">        supportedBandCombinationList-v1540      BandCombinationList-v15</w:t>
      </w:r>
      <w:r w:rsidRPr="00EE6E73">
        <w:rPr>
          <w:rFonts w:eastAsia="SimSun"/>
        </w:rPr>
        <w:t>4</w:t>
      </w:r>
      <w:r w:rsidRPr="00EE6E73">
        <w:t xml:space="preserve">0                   </w:t>
      </w:r>
      <w:r w:rsidRPr="00EE6E73">
        <w:rPr>
          <w:color w:val="993366"/>
        </w:rPr>
        <w:t>OPTIONAL</w:t>
      </w:r>
      <w:r w:rsidRPr="00EE6E73">
        <w:rPr>
          <w:rFonts w:eastAsia="SimSun"/>
        </w:rPr>
        <w:t>,</w:t>
      </w:r>
    </w:p>
    <w:p w14:paraId="610F001B" w14:textId="77777777" w:rsidR="00394471" w:rsidRPr="00EE6E73" w:rsidRDefault="00394471" w:rsidP="00EE6E73">
      <w:pPr>
        <w:pStyle w:val="PL"/>
        <w:rPr>
          <w:rFonts w:eastAsia="SimSun"/>
        </w:rPr>
      </w:pPr>
      <w:r w:rsidRPr="00EE6E73">
        <w:t xml:space="preserve">        supportedBandCombinationList-v1560      BandCombinationList-v15</w:t>
      </w:r>
      <w:r w:rsidRPr="00EE6E73">
        <w:rPr>
          <w:rFonts w:eastAsia="SimSun"/>
        </w:rPr>
        <w:t>6</w:t>
      </w:r>
      <w:r w:rsidRPr="00EE6E73">
        <w:t xml:space="preserve">0                   </w:t>
      </w:r>
      <w:r w:rsidRPr="00EE6E73">
        <w:rPr>
          <w:color w:val="993366"/>
        </w:rPr>
        <w:t>OPTIONAL</w:t>
      </w:r>
      <w:r w:rsidRPr="00EE6E73">
        <w:rPr>
          <w:rFonts w:eastAsia="SimSun"/>
        </w:rPr>
        <w:t>,</w:t>
      </w:r>
    </w:p>
    <w:p w14:paraId="178404BF" w14:textId="77777777" w:rsidR="00394471" w:rsidRPr="00EE6E73" w:rsidRDefault="00394471" w:rsidP="00EE6E73">
      <w:pPr>
        <w:pStyle w:val="PL"/>
        <w:rPr>
          <w:rFonts w:eastAsia="SimSun"/>
        </w:rPr>
      </w:pPr>
      <w:r w:rsidRPr="00EE6E73">
        <w:t xml:space="preserve">        supportedBandCombinationList-v1570      BandCombinationList-v15</w:t>
      </w:r>
      <w:r w:rsidRPr="00EE6E73">
        <w:rPr>
          <w:rFonts w:eastAsia="SimSun"/>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SimSun"/>
        </w:rPr>
      </w:pPr>
      <w:r w:rsidRPr="00EE6E73">
        <w:t xml:space="preserve">        supportedBandCombinationList-v1580      BandCombinationList-v15</w:t>
      </w:r>
      <w:r w:rsidRPr="00EE6E73">
        <w:rPr>
          <w:rFonts w:eastAsia="SimSun"/>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SimSun"/>
        </w:rPr>
        <w:t>9</w:t>
      </w:r>
      <w:r w:rsidRPr="00EE6E73">
        <w:t xml:space="preserve">0                   </w:t>
      </w:r>
      <w:r w:rsidRPr="00EE6E73">
        <w:rPr>
          <w:color w:val="993366"/>
        </w:rPr>
        <w:t>OPTIONAL</w:t>
      </w:r>
    </w:p>
    <w:p w14:paraId="7E23686C" w14:textId="77777777" w:rsidR="00394471" w:rsidRPr="00EE6E73" w:rsidRDefault="00394471" w:rsidP="00EE6E73">
      <w:pPr>
        <w:pStyle w:val="PL"/>
        <w:rPr>
          <w:rFonts w:eastAsia="SimSun"/>
        </w:rPr>
      </w:pPr>
      <w:r w:rsidRPr="00EE6E73">
        <w:t xml:space="preserve">    </w:t>
      </w:r>
      <w:proofErr w:type="gramStart"/>
      <w:r w:rsidRPr="00EE6E73">
        <w:t xml:space="preserve">}   </w:t>
      </w:r>
      <w:proofErr w:type="gramEnd"/>
      <w:r w:rsidRPr="00EE6E73">
        <w:t xml:space="preserve">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w:t>
      </w:r>
      <w:proofErr w:type="gramStart"/>
      <w:r w:rsidRPr="00EE6E73">
        <w:t xml:space="preserve">16  </w:t>
      </w:r>
      <w:r w:rsidRPr="00EE6E73">
        <w:rPr>
          <w:color w:val="993366"/>
        </w:rPr>
        <w:t>OPTIONAL</w:t>
      </w:r>
      <w:proofErr w:type="gramEnd"/>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lastRenderedPageBreak/>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lastRenderedPageBreak/>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3F8AA25C" w:rsidR="00F32D0E" w:rsidRDefault="006608AD" w:rsidP="00EE6E73">
      <w:pPr>
        <w:pStyle w:val="PL"/>
        <w:rPr>
          <w:ins w:id="3131" w:author="NR_ENDC_RF_Ph4" w:date="2025-08-12T04:02:00Z"/>
        </w:rPr>
      </w:pPr>
      <w:r w:rsidRPr="00EE6E73">
        <w:t xml:space="preserve">    ]]</w:t>
      </w:r>
      <w:ins w:id="3132" w:author="NR_ENDC_RF_Ph4" w:date="2025-08-12T04:02:00Z">
        <w:r w:rsidR="00D17500">
          <w:t>,</w:t>
        </w:r>
      </w:ins>
    </w:p>
    <w:p w14:paraId="305B7AD4" w14:textId="77777777" w:rsidR="00D17500" w:rsidRPr="00EE6E73" w:rsidRDefault="00D17500" w:rsidP="00D17500">
      <w:pPr>
        <w:pStyle w:val="PL"/>
        <w:rPr>
          <w:ins w:id="3133" w:author="NR_ENDC_RF_Ph4" w:date="2025-08-12T04:02:00Z"/>
        </w:rPr>
      </w:pPr>
      <w:ins w:id="3134" w:author="NR_ENDC_RF_Ph4" w:date="2025-08-12T04:02:00Z">
        <w:r w:rsidRPr="00EE6E73">
          <w:t xml:space="preserve">    [[</w:t>
        </w:r>
      </w:ins>
    </w:p>
    <w:p w14:paraId="4083DFC5" w14:textId="32D8B30B" w:rsidR="00D17500" w:rsidRPr="00EE6E73" w:rsidRDefault="00D17500" w:rsidP="00D17500">
      <w:pPr>
        <w:pStyle w:val="PL"/>
        <w:rPr>
          <w:ins w:id="3135" w:author="NR_ENDC_RF_Ph4" w:date="2025-08-12T04:02:00Z"/>
        </w:rPr>
      </w:pPr>
      <w:ins w:id="3136" w:author="NR_ENDC_RF_Ph4" w:date="2025-08-12T04:02:00Z">
        <w:r w:rsidRPr="00EE6E73">
          <w:t xml:space="preserve">    supportedBandCombinationList-v1</w:t>
        </w:r>
      </w:ins>
      <w:ins w:id="3137" w:author="NR_ENDC_RF_Ph4" w:date="2025-08-12T04:03:00Z">
        <w:r>
          <w:t>90</w:t>
        </w:r>
      </w:ins>
      <w:ins w:id="3138" w:author="NR_ENDC_RF_Ph4" w:date="2025-08-12T04:02:00Z">
        <w:r w:rsidRPr="00EE6E73">
          <w:t>0                  BandCombinationList-v1</w:t>
        </w:r>
      </w:ins>
      <w:ins w:id="3139" w:author="NR_ENDC_RF_Ph4" w:date="2025-08-12T04:03:00Z">
        <w:r>
          <w:t>90</w:t>
        </w:r>
      </w:ins>
      <w:ins w:id="3140" w:author="NR_ENDC_RF_Ph4" w:date="2025-08-12T04:02:00Z">
        <w:r w:rsidRPr="00EE6E73">
          <w:t xml:space="preserve">0                   </w:t>
        </w:r>
        <w:r w:rsidRPr="00EE6E73">
          <w:rPr>
            <w:color w:val="993366"/>
          </w:rPr>
          <w:t>OPTIONAL</w:t>
        </w:r>
        <w:r w:rsidRPr="00EE6E73">
          <w:t>,</w:t>
        </w:r>
      </w:ins>
    </w:p>
    <w:p w14:paraId="1E2C70B8" w14:textId="0C07DA85" w:rsidR="00D17500" w:rsidRPr="00EE6E73" w:rsidRDefault="00D17500" w:rsidP="00D17500">
      <w:pPr>
        <w:pStyle w:val="PL"/>
        <w:rPr>
          <w:ins w:id="3141" w:author="NR_ENDC_RF_Ph4" w:date="2025-08-12T04:02:00Z"/>
        </w:rPr>
      </w:pPr>
      <w:ins w:id="3142" w:author="NR_ENDC_RF_Ph4" w:date="2025-08-12T04:02:00Z">
        <w:r w:rsidRPr="00EE6E73">
          <w:t xml:space="preserve">    supportedBandCombinationList-UplinkTxSwitch-v1</w:t>
        </w:r>
      </w:ins>
      <w:ins w:id="3143" w:author="NR_ENDC_RF_Ph4" w:date="2025-08-12T04:03:00Z">
        <w:r>
          <w:t>90</w:t>
        </w:r>
      </w:ins>
      <w:ins w:id="3144" w:author="NR_ENDC_RF_Ph4" w:date="2025-08-12T04:02:00Z">
        <w:r w:rsidRPr="00EE6E73">
          <w:t>0   BandCombinationList-UplinkTxSwitch-v1</w:t>
        </w:r>
      </w:ins>
      <w:ins w:id="3145" w:author="NR_ENDC_RF_Ph4" w:date="2025-08-12T04:03:00Z">
        <w:r>
          <w:t>90</w:t>
        </w:r>
      </w:ins>
      <w:ins w:id="3146" w:author="NR_ENDC_RF_Ph4" w:date="2025-08-12T04:02:00Z">
        <w:r w:rsidRPr="00EE6E73">
          <w:t xml:space="preserve">0    </w:t>
        </w:r>
        <w:r w:rsidRPr="00EE6E73">
          <w:rPr>
            <w:color w:val="993366"/>
          </w:rPr>
          <w:t>OPTIONAL</w:t>
        </w:r>
      </w:ins>
    </w:p>
    <w:p w14:paraId="44836F06" w14:textId="29ED08C1" w:rsidR="00D17500" w:rsidRPr="00EE6E73" w:rsidRDefault="00D17500" w:rsidP="00D17500">
      <w:pPr>
        <w:pStyle w:val="PL"/>
      </w:pPr>
      <w:ins w:id="3147" w:author="NR_ENDC_RF_Ph4" w:date="2025-08-12T04:02:00Z">
        <w:r w:rsidRPr="00EE6E73">
          <w:t xml:space="preserve">    ]]</w:t>
        </w:r>
      </w:ins>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RF-ParametersMRDC-v15n</w:t>
      </w:r>
      <w:proofErr w:type="gramStart"/>
      <w:r w:rsidRPr="00EE6E73">
        <w:t>0 ::=</w:t>
      </w:r>
      <w:proofErr w:type="gramEnd"/>
      <w:r w:rsidRPr="00EE6E73">
        <w:t xml:space="preserve">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RF-ParametersMRDC-v16e</w:t>
      </w:r>
      <w:proofErr w:type="gramStart"/>
      <w:r w:rsidRPr="00EE6E73">
        <w:t>0 ::=</w:t>
      </w:r>
      <w:proofErr w:type="gramEnd"/>
      <w:r w:rsidRPr="00EE6E73">
        <w:t xml:space="preserve">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RF-</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proofErr w:type="spellStart"/>
            <w:r w:rsidRPr="00EE6E73">
              <w:rPr>
                <w:b/>
                <w:i/>
                <w:szCs w:val="22"/>
                <w:lang w:eastAsia="sv-SE"/>
              </w:rPr>
              <w:t>appliedFreqBandListFilter</w:t>
            </w:r>
            <w:proofErr w:type="spellEnd"/>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proofErr w:type="spellStart"/>
            <w:r w:rsidRPr="00EE6E73">
              <w:rPr>
                <w:b/>
                <w:i/>
                <w:szCs w:val="22"/>
                <w:lang w:eastAsia="sv-SE"/>
              </w:rPr>
              <w:t>supportedBandCombinationList</w:t>
            </w:r>
            <w:proofErr w:type="spellEnd"/>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DengXian"/>
                <w:szCs w:val="22"/>
              </w:rPr>
              <w:t>, or both (NG)EN-DC</w:t>
            </w:r>
            <w:r w:rsidRPr="00EE6E73">
              <w:rPr>
                <w:szCs w:val="22"/>
                <w:lang w:eastAsia="sv-SE"/>
              </w:rPr>
              <w:t xml:space="preserve"> and NE-DC.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proofErr w:type="spellStart"/>
            <w:r w:rsidRPr="00EE6E73">
              <w:rPr>
                <w:b/>
                <w:i/>
                <w:szCs w:val="22"/>
                <w:lang w:eastAsia="sv-SE"/>
              </w:rPr>
              <w:t>supportedBandCombinationListNEDC</w:t>
            </w:r>
            <w:proofErr w:type="spellEnd"/>
            <w:r w:rsidRPr="00EE6E73">
              <w:rPr>
                <w:b/>
                <w:i/>
                <w:szCs w:val="22"/>
                <w:lang w:eastAsia="sv-SE"/>
              </w:rPr>
              <w:t>-Only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proofErr w:type="spellStart"/>
            <w:r w:rsidRPr="00EE6E73">
              <w:rPr>
                <w:b/>
                <w:bCs/>
                <w:i/>
                <w:iCs/>
              </w:rPr>
              <w:t>supportedBandCombinationList-UplinkTxSwitch</w:t>
            </w:r>
            <w:proofErr w:type="spellEnd"/>
          </w:p>
          <w:p w14:paraId="006E263D" w14:textId="77777777" w:rsidR="00394471" w:rsidRPr="00EE6E73" w:rsidRDefault="00394471" w:rsidP="00964CC4">
            <w:pPr>
              <w:pStyle w:val="TAL"/>
            </w:pPr>
            <w:r w:rsidRPr="00EE6E73">
              <w:t xml:space="preserve">A list of band combinations that the UE supports dynamic UL Tx switching for (NG)EN-DC. The </w:t>
            </w:r>
            <w:proofErr w:type="spellStart"/>
            <w:proofErr w:type="gramStart"/>
            <w:r w:rsidRPr="00EE6E73">
              <w:rPr>
                <w:i/>
                <w:iCs/>
              </w:rPr>
              <w:t>FeatureSetCombinationId</w:t>
            </w:r>
            <w:r w:rsidRPr="00EE6E73">
              <w:t>:s</w:t>
            </w:r>
            <w:proofErr w:type="spellEnd"/>
            <w:proofErr w:type="gramEnd"/>
            <w:r w:rsidRPr="00EE6E73">
              <w:t xml:space="preserve"> in this list refer to the </w:t>
            </w:r>
            <w:proofErr w:type="spellStart"/>
            <w:r w:rsidRPr="00EE6E73">
              <w:rPr>
                <w:i/>
                <w:iCs/>
              </w:rPr>
              <w:t>FeatureSetCombination</w:t>
            </w:r>
            <w:proofErr w:type="spellEnd"/>
            <w:r w:rsidRPr="00EE6E73">
              <w:t xml:space="preserve"> entries in the </w:t>
            </w:r>
            <w:proofErr w:type="spellStart"/>
            <w:r w:rsidRPr="00EE6E73">
              <w:rPr>
                <w:i/>
                <w:iCs/>
              </w:rPr>
              <w:t>featureSetCombinations</w:t>
            </w:r>
            <w:proofErr w:type="spellEnd"/>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40"/>
        <w:rPr>
          <w:rFonts w:eastAsia="Malgun Gothic"/>
        </w:rPr>
      </w:pPr>
      <w:bookmarkStart w:id="3148" w:name="_Toc60777477"/>
      <w:bookmarkStart w:id="3149" w:name="_Toc193446522"/>
      <w:bookmarkStart w:id="3150" w:name="_Toc193452327"/>
      <w:bookmarkStart w:id="3151" w:name="_Toc193463599"/>
      <w:bookmarkStart w:id="3152" w:name="_Toc201295886"/>
      <w:bookmarkStart w:id="3153" w:name="MCCQCTEMPBM_00000605"/>
      <w:r w:rsidRPr="00EE6E73">
        <w:rPr>
          <w:rFonts w:eastAsia="Malgun Gothic"/>
        </w:rPr>
        <w:lastRenderedPageBreak/>
        <w:t>–</w:t>
      </w:r>
      <w:r w:rsidRPr="00EE6E73">
        <w:rPr>
          <w:rFonts w:eastAsia="Malgun Gothic"/>
        </w:rPr>
        <w:tab/>
      </w:r>
      <w:r w:rsidRPr="00EE6E73">
        <w:rPr>
          <w:rFonts w:eastAsia="Malgun Gothic"/>
          <w:i/>
        </w:rPr>
        <w:t>RLC-Parameters</w:t>
      </w:r>
      <w:bookmarkEnd w:id="3148"/>
      <w:bookmarkEnd w:id="3149"/>
      <w:bookmarkEnd w:id="3150"/>
      <w:bookmarkEnd w:id="3151"/>
      <w:bookmarkEnd w:id="3152"/>
    </w:p>
    <w:bookmarkEnd w:id="3153"/>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RLC-</w:t>
      </w:r>
      <w:proofErr w:type="gramStart"/>
      <w:r w:rsidRPr="00EE6E73">
        <w:t>Parameters ::=</w:t>
      </w:r>
      <w:proofErr w:type="gramEnd"/>
      <w:r w:rsidRPr="00EE6E73">
        <w:t xml:space="preserve">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t>
      </w:r>
      <w:proofErr w:type="spellStart"/>
      <w:r w:rsidRPr="00EE6E73">
        <w:t>WithShortSN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7A555341" w14:textId="77777777" w:rsidR="00394471" w:rsidRPr="00EE6E73" w:rsidRDefault="00394471" w:rsidP="00EE6E73">
      <w:pPr>
        <w:pStyle w:val="PL"/>
      </w:pPr>
      <w:r w:rsidRPr="00EE6E73">
        <w:t xml:space="preserve">    um-</w:t>
      </w:r>
      <w:proofErr w:type="spellStart"/>
      <w:r w:rsidRPr="00EE6E73">
        <w:t>WithShortSN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3667D0E3" w14:textId="77777777" w:rsidR="00394471" w:rsidRPr="00EE6E73" w:rsidRDefault="00394471" w:rsidP="00EE6E73">
      <w:pPr>
        <w:pStyle w:val="PL"/>
      </w:pPr>
      <w:r w:rsidRPr="00EE6E73">
        <w:t xml:space="preserve">    um-</w:t>
      </w:r>
      <w:proofErr w:type="spellStart"/>
      <w:r w:rsidRPr="00EE6E73">
        <w:t>WithLongSN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3645BDF4" w14:textId="00A0A313" w:rsidR="00971A59" w:rsidRDefault="001B2C9D" w:rsidP="00971A59">
      <w:pPr>
        <w:pStyle w:val="PL"/>
        <w:rPr>
          <w:ins w:id="3154" w:author="NR_XR_Ph3-Core-Ph2" w:date="2025-09-06T16:04:00Z"/>
        </w:rPr>
      </w:pPr>
      <w:r w:rsidRPr="00EE6E73">
        <w:t xml:space="preserve">    ]]</w:t>
      </w:r>
      <w:ins w:id="3155" w:author="NR_XR_Ph3-Core-Ph2" w:date="2025-09-06T16:04:00Z">
        <w:r w:rsidR="00971A59">
          <w:t>,</w:t>
        </w:r>
      </w:ins>
    </w:p>
    <w:p w14:paraId="2C950F23" w14:textId="77777777" w:rsidR="00971A59" w:rsidRDefault="00971A59" w:rsidP="00971A59">
      <w:pPr>
        <w:pStyle w:val="PL"/>
        <w:rPr>
          <w:ins w:id="3156" w:author="NR_XR_Ph3-Core-Ph2" w:date="2025-09-06T16:04:00Z"/>
          <w:rFonts w:eastAsia="DengXian"/>
          <w:lang w:eastAsia="zh-CN"/>
        </w:rPr>
      </w:pPr>
      <w:ins w:id="3157" w:author="NR_XR_Ph3-Core-Ph2" w:date="2025-09-06T16:04:00Z">
        <w:r w:rsidRPr="00D839FF">
          <w:t xml:space="preserve">    </w:t>
        </w:r>
        <w:r>
          <w:rPr>
            <w:rFonts w:eastAsia="DengXian"/>
            <w:lang w:eastAsia="zh-CN"/>
          </w:rPr>
          <w:t>[[</w:t>
        </w:r>
      </w:ins>
    </w:p>
    <w:p w14:paraId="6D726EDB" w14:textId="77777777" w:rsidR="00971A59" w:rsidRDefault="00971A59" w:rsidP="00971A59">
      <w:pPr>
        <w:pStyle w:val="PL"/>
        <w:rPr>
          <w:ins w:id="3158" w:author="NR_XR_Ph3-Core-Ph2" w:date="2025-09-06T16:04:00Z"/>
          <w:color w:val="993366"/>
        </w:rPr>
      </w:pPr>
      <w:ins w:id="3159" w:author="NR_XR_Ph3-Core-Ph2" w:date="2025-09-06T16:04:00Z">
        <w:r w:rsidRPr="00D839FF">
          <w:t xml:space="preserve">    </w:t>
        </w:r>
        <w:r w:rsidRPr="00D53026">
          <w:rPr>
            <w:rFonts w:eastAsia="DengXian"/>
            <w:lang w:eastAsia="zh-CN"/>
          </w:rPr>
          <w:t>remainingTimeBasedRetransmission</w:t>
        </w:r>
        <w:r w:rsidRPr="00AA210D">
          <w:rPr>
            <w:rFonts w:eastAsia="DengXian"/>
            <w:lang w:eastAsia="zh-CN"/>
          </w:rPr>
          <w:t>-r19</w:t>
        </w:r>
        <w:r w:rsidRPr="00D839FF">
          <w:t xml:space="preserve">      </w:t>
        </w:r>
        <w:r w:rsidRPr="00D839FF">
          <w:rPr>
            <w:color w:val="993366"/>
          </w:rPr>
          <w:t>ENUMERATED</w:t>
        </w:r>
        <w:r w:rsidRPr="00D839FF">
          <w:t xml:space="preserve"> {</w:t>
        </w:r>
        <w:proofErr w:type="gramStart"/>
        <w:r w:rsidRPr="00D839FF">
          <w:t xml:space="preserve">supported}  </w:t>
        </w:r>
        <w:r w:rsidRPr="00D839FF">
          <w:rPr>
            <w:color w:val="993366"/>
          </w:rPr>
          <w:t>OPTIONAL</w:t>
        </w:r>
        <w:proofErr w:type="gramEnd"/>
        <w:r w:rsidRPr="00825157">
          <w:t>,</w:t>
        </w:r>
      </w:ins>
    </w:p>
    <w:p w14:paraId="5A13A9CA" w14:textId="77777777" w:rsidR="00971A59" w:rsidRDefault="00971A59" w:rsidP="00971A59">
      <w:pPr>
        <w:pStyle w:val="PL"/>
        <w:rPr>
          <w:ins w:id="3160" w:author="NR_XR_Ph3-Core-Ph2" w:date="2025-09-06T16:04:00Z"/>
          <w:color w:val="993366"/>
        </w:rPr>
      </w:pPr>
      <w:ins w:id="3161" w:author="NR_XR_Ph3-Core-Ph2" w:date="2025-09-06T16:04:00Z">
        <w:r w:rsidRPr="00D839FF">
          <w:t xml:space="preserve">    </w:t>
        </w:r>
        <w:r w:rsidRPr="00D53026">
          <w:rPr>
            <w:rFonts w:eastAsia="DengXian"/>
            <w:lang w:eastAsia="zh-CN"/>
          </w:rPr>
          <w:t>remainingTimeBased</w:t>
        </w:r>
        <w:r>
          <w:rPr>
            <w:rFonts w:eastAsia="DengXian"/>
            <w:lang w:eastAsia="zh-CN"/>
          </w:rPr>
          <w:t>Polling</w:t>
        </w:r>
        <w:r w:rsidRPr="00D53026">
          <w:rPr>
            <w:rFonts w:eastAsia="DengXian"/>
            <w:lang w:eastAsia="zh-CN"/>
          </w:rPr>
          <w:t>-r19</w:t>
        </w:r>
        <w:r w:rsidRPr="00D839FF">
          <w:t xml:space="preserve">   </w:t>
        </w:r>
        <w:r w:rsidRPr="00D839FF">
          <w:rPr>
            <w:color w:val="993366"/>
          </w:rPr>
          <w:t>ENUMERATED</w:t>
        </w:r>
        <w:r w:rsidRPr="00D839FF">
          <w:t xml:space="preserve"> {</w:t>
        </w:r>
        <w:proofErr w:type="gramStart"/>
        <w:r w:rsidRPr="00D839FF">
          <w:t xml:space="preserve">supported}  </w:t>
        </w:r>
        <w:r w:rsidRPr="00D839FF">
          <w:rPr>
            <w:color w:val="993366"/>
          </w:rPr>
          <w:t>OPTIONAL</w:t>
        </w:r>
        <w:proofErr w:type="gramEnd"/>
        <w:r w:rsidRPr="00825157">
          <w:t>,</w:t>
        </w:r>
      </w:ins>
    </w:p>
    <w:p w14:paraId="3F658951" w14:textId="77777777" w:rsidR="00971A59" w:rsidRDefault="00971A59" w:rsidP="00971A59">
      <w:pPr>
        <w:pStyle w:val="PL"/>
        <w:rPr>
          <w:ins w:id="3162" w:author="NR_XR_Ph3-Core-Ph2" w:date="2025-09-06T16:04:00Z"/>
          <w:color w:val="993366"/>
        </w:rPr>
      </w:pPr>
      <w:ins w:id="3163" w:author="NR_XR_Ph3-Core-Ph2" w:date="2025-09-06T16:04:00Z">
        <w:r w:rsidRPr="00D839FF">
          <w:t xml:space="preserve">    </w:t>
        </w:r>
        <w:r w:rsidRPr="00F2062D">
          <w:rPr>
            <w:rFonts w:eastAsia="DengXian"/>
            <w:lang w:eastAsia="zh-CN"/>
          </w:rPr>
          <w:t>rxRLC-Discard-r19</w:t>
        </w:r>
        <w:r w:rsidRPr="00D839FF">
          <w:t xml:space="preserve">               </w:t>
        </w:r>
        <w:r w:rsidRPr="00D839FF">
          <w:rPr>
            <w:color w:val="993366"/>
          </w:rPr>
          <w:t>ENUMERATED</w:t>
        </w:r>
        <w:r w:rsidRPr="00D839FF">
          <w:t xml:space="preserve"> {</w:t>
        </w:r>
        <w:proofErr w:type="gramStart"/>
        <w:r w:rsidRPr="00D839FF">
          <w:t xml:space="preserve">supported}  </w:t>
        </w:r>
        <w:r w:rsidRPr="00D839FF">
          <w:rPr>
            <w:color w:val="993366"/>
          </w:rPr>
          <w:t>OPTIONAL</w:t>
        </w:r>
        <w:proofErr w:type="gramEnd"/>
        <w:r w:rsidRPr="00825157">
          <w:t>,</w:t>
        </w:r>
      </w:ins>
    </w:p>
    <w:p w14:paraId="3551C796" w14:textId="77777777" w:rsidR="00971A59" w:rsidRDefault="00971A59" w:rsidP="00971A59">
      <w:pPr>
        <w:pStyle w:val="PL"/>
        <w:rPr>
          <w:ins w:id="3164" w:author="NR_XR_Ph3-Core-Ph2" w:date="2025-09-06T16:04:00Z"/>
          <w:rFonts w:eastAsia="DengXian"/>
          <w:lang w:eastAsia="zh-CN"/>
        </w:rPr>
      </w:pPr>
      <w:ins w:id="3165" w:author="NR_XR_Ph3-Core-Ph2" w:date="2025-09-06T16:04:00Z">
        <w:r w:rsidRPr="00D839FF">
          <w:t xml:space="preserve">    </w:t>
        </w:r>
        <w:r w:rsidRPr="0046599B">
          <w:rPr>
            <w:rFonts w:eastAsia="DengXian"/>
            <w:lang w:eastAsia="zh-CN"/>
          </w:rPr>
          <w:t>tx</w:t>
        </w:r>
        <w:r>
          <w:rPr>
            <w:rFonts w:eastAsia="DengXian"/>
            <w:lang w:eastAsia="zh-CN"/>
          </w:rPr>
          <w:t>RLC-</w:t>
        </w:r>
        <w:r w:rsidRPr="0046599B">
          <w:rPr>
            <w:rFonts w:eastAsia="DengXian"/>
            <w:lang w:eastAsia="zh-CN"/>
          </w:rPr>
          <w:t>Stop</w:t>
        </w:r>
        <w:r>
          <w:rPr>
            <w:rFonts w:eastAsia="DengXian"/>
            <w:lang w:eastAsia="zh-CN"/>
          </w:rPr>
          <w:t>ReTx</w:t>
        </w:r>
        <w:r w:rsidRPr="0046599B">
          <w:rPr>
            <w:rFonts w:eastAsia="DengXian"/>
            <w:lang w:eastAsia="zh-CN"/>
          </w:rPr>
          <w:t>DiscardedSDU-r</w:t>
        </w:r>
        <w:proofErr w:type="gramStart"/>
        <w:r w:rsidRPr="0046599B">
          <w:rPr>
            <w:rFonts w:eastAsia="DengXian"/>
            <w:lang w:eastAsia="zh-CN"/>
          </w:rPr>
          <w:t>19</w:t>
        </w:r>
        <w:r w:rsidRPr="00D839FF">
          <w:t xml:space="preserve">  </w:t>
        </w:r>
        <w:r w:rsidRPr="00D839FF">
          <w:rPr>
            <w:color w:val="993366"/>
          </w:rPr>
          <w:t>ENUMERATED</w:t>
        </w:r>
        <w:proofErr w:type="gramEnd"/>
        <w:r w:rsidRPr="00D839FF">
          <w:t xml:space="preserve"> {supported}  </w:t>
        </w:r>
        <w:r w:rsidRPr="00D839FF">
          <w:rPr>
            <w:color w:val="993366"/>
          </w:rPr>
          <w:t>OPTIONAL</w:t>
        </w:r>
      </w:ins>
    </w:p>
    <w:p w14:paraId="6B0478B1" w14:textId="1D629332" w:rsidR="00394471" w:rsidRPr="00EE6E73" w:rsidRDefault="00971A59" w:rsidP="00971A59">
      <w:pPr>
        <w:pStyle w:val="PL"/>
      </w:pPr>
      <w:ins w:id="3166" w:author="NR_XR_Ph3-Core-Ph2" w:date="2025-09-06T16:04:00Z">
        <w:r w:rsidRPr="00D839FF">
          <w:t xml:space="preserve">    </w:t>
        </w:r>
        <w:r>
          <w:rPr>
            <w:rFonts w:eastAsia="DengXian" w:hint="eastAsia"/>
            <w:lang w:eastAsia="zh-CN"/>
          </w:rPr>
          <w:t>]</w:t>
        </w:r>
        <w:r>
          <w:rPr>
            <w:rFonts w:eastAsia="DengXian"/>
            <w:lang w:eastAsia="zh-CN"/>
          </w:rPr>
          <w:t>]</w:t>
        </w:r>
      </w:ins>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40"/>
        <w:rPr>
          <w:rFonts w:eastAsia="Malgun Gothic"/>
        </w:rPr>
      </w:pPr>
      <w:bookmarkStart w:id="3167" w:name="_Toc60777478"/>
      <w:bookmarkStart w:id="3168" w:name="_Toc193446523"/>
      <w:bookmarkStart w:id="3169" w:name="_Toc193452328"/>
      <w:bookmarkStart w:id="3170" w:name="_Toc193463600"/>
      <w:bookmarkStart w:id="3171" w:name="_Toc201295887"/>
      <w:bookmarkStart w:id="3172" w:name="MCCQCTEMPBM_00000606"/>
      <w:r w:rsidRPr="00EE6E73">
        <w:rPr>
          <w:rFonts w:eastAsia="Malgun Gothic"/>
        </w:rPr>
        <w:t>–</w:t>
      </w:r>
      <w:r w:rsidRPr="00EE6E73">
        <w:rPr>
          <w:rFonts w:eastAsia="Malgun Gothic"/>
        </w:rPr>
        <w:tab/>
      </w:r>
      <w:r w:rsidRPr="00EE6E73">
        <w:rPr>
          <w:rFonts w:eastAsia="Malgun Gothic"/>
          <w:i/>
        </w:rPr>
        <w:t>SDAP-Parameters</w:t>
      </w:r>
      <w:bookmarkEnd w:id="3167"/>
      <w:bookmarkEnd w:id="3168"/>
      <w:bookmarkEnd w:id="3169"/>
      <w:bookmarkEnd w:id="3170"/>
      <w:bookmarkEnd w:id="3171"/>
    </w:p>
    <w:bookmarkEnd w:id="3172"/>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SDAP-</w:t>
      </w:r>
      <w:proofErr w:type="gramStart"/>
      <w:r w:rsidRPr="00EE6E73">
        <w:t>Parameters ::=</w:t>
      </w:r>
      <w:proofErr w:type="gramEnd"/>
      <w:r w:rsidRPr="00EE6E73">
        <w:t xml:space="preserve">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lastRenderedPageBreak/>
        <w:t xml:space="preserve">    as-</w:t>
      </w:r>
      <w:proofErr w:type="spellStart"/>
      <w:r w:rsidRPr="00EE6E73">
        <w:rPr>
          <w:rFonts w:eastAsia="Batang"/>
        </w:rPr>
        <w:t>ReflectiveQoS</w:t>
      </w:r>
      <w:proofErr w:type="spellEnd"/>
      <w:r w:rsidRPr="00EE6E73">
        <w:rPr>
          <w:rFonts w:eastAsia="Batang"/>
        </w:rPr>
        <w:t xml:space="preserve">              </w:t>
      </w:r>
      <w:r w:rsidRPr="00EE6E73">
        <w:rPr>
          <w:rFonts w:eastAsia="Batang"/>
          <w:color w:val="993366"/>
        </w:rPr>
        <w:t>ENUMERATED</w:t>
      </w:r>
      <w:r w:rsidRPr="00EE6E73">
        <w:rPr>
          <w:rFonts w:eastAsia="Batang"/>
        </w:rPr>
        <w:t xml:space="preserve"> {</w:t>
      </w:r>
      <w:proofErr w:type="gramStart"/>
      <w:r w:rsidRPr="00EE6E73">
        <w:rPr>
          <w:rFonts w:eastAsia="Batang"/>
        </w:rPr>
        <w:t xml:space="preserve">true}   </w:t>
      </w:r>
      <w:proofErr w:type="gramEnd"/>
      <w:r w:rsidRPr="00EE6E73">
        <w:rPr>
          <w:rFonts w:eastAsia="Batang"/>
        </w:rPr>
        <w:t xml:space="preserv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40"/>
        <w:rPr>
          <w:rFonts w:eastAsiaTheme="minorEastAsia"/>
        </w:rPr>
      </w:pPr>
      <w:bookmarkStart w:id="3173" w:name="_Toc193446524"/>
      <w:bookmarkStart w:id="3174" w:name="_Toc193452329"/>
      <w:bookmarkStart w:id="3175" w:name="_Toc193463601"/>
      <w:bookmarkStart w:id="3176" w:name="_Toc201295888"/>
      <w:bookmarkStart w:id="3177" w:name="MCCQCTEMPBM_00000607"/>
      <w:bookmarkStart w:id="3178" w:name="_Toc60777479"/>
      <w:r w:rsidRPr="00EE6E73">
        <w:t>–</w:t>
      </w:r>
      <w:r w:rsidRPr="00EE6E73">
        <w:tab/>
      </w:r>
      <w:proofErr w:type="spellStart"/>
      <w:r w:rsidRPr="00EE6E73">
        <w:rPr>
          <w:i/>
        </w:rPr>
        <w:t>SharedSpectrumChAccessParamsPerBand</w:t>
      </w:r>
      <w:bookmarkEnd w:id="3173"/>
      <w:bookmarkEnd w:id="3174"/>
      <w:bookmarkEnd w:id="3175"/>
      <w:bookmarkEnd w:id="3176"/>
      <w:proofErr w:type="spellEnd"/>
    </w:p>
    <w:bookmarkEnd w:id="3177"/>
    <w:p w14:paraId="3AB8B25C" w14:textId="77777777" w:rsidR="00C34FAA" w:rsidRPr="00EE6E73" w:rsidRDefault="00C34FAA" w:rsidP="00C34FAA">
      <w:r w:rsidRPr="00EE6E73">
        <w:t xml:space="preserve">The IE </w:t>
      </w:r>
      <w:proofErr w:type="spellStart"/>
      <w:r w:rsidRPr="00EE6E73">
        <w:rPr>
          <w:i/>
        </w:rPr>
        <w:t>SharedSpectrumChAccessParamsPerBand</w:t>
      </w:r>
      <w:proofErr w:type="spellEnd"/>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proofErr w:type="spellStart"/>
      <w:r w:rsidRPr="00EE6E73">
        <w:rPr>
          <w:rFonts w:eastAsiaTheme="minorEastAsia"/>
          <w:bCs/>
          <w:i/>
          <w:iCs/>
        </w:rPr>
        <w:t>SharedSpectrumChAccessParamsPerBand</w:t>
      </w:r>
      <w:proofErr w:type="spellEnd"/>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SharedSpectrumChAccessParamsPerBand-r</w:t>
      </w:r>
      <w:proofErr w:type="gramStart"/>
      <w:r w:rsidRPr="00EE6E73">
        <w:rPr>
          <w:rFonts w:eastAsiaTheme="minorEastAsia"/>
        </w:rPr>
        <w:t>16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xml:space="preserve">-- R1 10-7: UL channel access for 10 MHz </w:t>
      </w:r>
      <w:proofErr w:type="spellStart"/>
      <w:r w:rsidRPr="00EE6E73">
        <w:rPr>
          <w:color w:val="808080"/>
        </w:rPr>
        <w:t>SCell</w:t>
      </w:r>
      <w:proofErr w:type="spellEnd"/>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w:t>
      </w:r>
      <w:proofErr w:type="gramStart"/>
      <w:r w:rsidRPr="00EE6E73">
        <w:rPr>
          <w:rFonts w:eastAsiaTheme="minorEastAsia"/>
          <w:color w:val="808080"/>
        </w:rPr>
        <w:t>11:SRS</w:t>
      </w:r>
      <w:proofErr w:type="gramEnd"/>
      <w:r w:rsidRPr="00EE6E73">
        <w:rPr>
          <w:rFonts w:eastAsiaTheme="minorEastAsia"/>
          <w:color w:val="808080"/>
        </w:rPr>
        <w:t xml:space="preserve">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R1 10-20a: Support coreset configuration with </w:t>
      </w:r>
      <w:proofErr w:type="spellStart"/>
      <w:r w:rsidRPr="00EE6E73">
        <w:rPr>
          <w:rFonts w:eastAsiaTheme="minorEastAsia"/>
          <w:color w:val="808080"/>
        </w:rPr>
        <w:t>rb</w:t>
      </w:r>
      <w:proofErr w:type="spellEnd"/>
      <w:r w:rsidRPr="00EE6E73">
        <w:rPr>
          <w:rFonts w:eastAsiaTheme="minorEastAsia"/>
          <w:color w:val="808080"/>
        </w:rPr>
        <w:t>-Offset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w:t>
      </w:r>
      <w:proofErr w:type="gramStart"/>
      <w:r w:rsidRPr="00EE6E73">
        <w:rPr>
          <w:rFonts w:eastAsiaTheme="minorEastAsia"/>
          <w:color w:val="808080"/>
        </w:rPr>
        <w:t>0 bit</w:t>
      </w:r>
      <w:proofErr w:type="gramEnd"/>
      <w:r w:rsidRPr="00EE6E73">
        <w:rPr>
          <w:rFonts w:eastAsiaTheme="minorEastAsia"/>
          <w:color w:val="808080"/>
        </w:rPr>
        <w:t xml:space="preserve">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xml:space="preserve">-- R1 10-21a: Support using ED threshold given by </w:t>
      </w:r>
      <w:proofErr w:type="spellStart"/>
      <w:r w:rsidRPr="00EE6E73">
        <w:rPr>
          <w:color w:val="808080"/>
        </w:rPr>
        <w:t>gNB</w:t>
      </w:r>
      <w:proofErr w:type="spellEnd"/>
      <w:r w:rsidRPr="00EE6E73">
        <w:rPr>
          <w:color w:val="808080"/>
        </w:rPr>
        <w:t xml:space="preserve">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R4 4-1: DL reception in intra-carrier </w:t>
      </w:r>
      <w:proofErr w:type="spellStart"/>
      <w:r w:rsidRPr="00EE6E73">
        <w:rPr>
          <w:rFonts w:eastAsiaTheme="minorEastAsia"/>
          <w:color w:val="808080"/>
        </w:rPr>
        <w:t>guardband</w:t>
      </w:r>
      <w:proofErr w:type="spellEnd"/>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R4 4-2: DL reception when </w:t>
      </w:r>
      <w:proofErr w:type="spellStart"/>
      <w:r w:rsidRPr="00EE6E73">
        <w:rPr>
          <w:rFonts w:eastAsiaTheme="minorEastAsia"/>
          <w:color w:val="808080"/>
        </w:rPr>
        <w:t>gNB</w:t>
      </w:r>
      <w:proofErr w:type="spellEnd"/>
      <w:r w:rsidRPr="00EE6E73">
        <w:rPr>
          <w:rFonts w:eastAsiaTheme="minorEastAsia"/>
          <w:color w:val="808080"/>
        </w:rPr>
        <w:t xml:space="preserve">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1640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b(</w:t>
      </w:r>
      <w:proofErr w:type="gramEnd"/>
      <w:r w:rsidRPr="00EE6E73">
        <w:rPr>
          <w:rFonts w:eastAsiaTheme="minorEastAsia"/>
          <w:color w:val="808080"/>
        </w:rPr>
        <w:t>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c(</w:t>
      </w:r>
      <w:proofErr w:type="gramEnd"/>
      <w:r w:rsidRPr="00EE6E73">
        <w:rPr>
          <w:rFonts w:eastAsiaTheme="minorEastAsia"/>
          <w:color w:val="808080"/>
        </w:rPr>
        <w:t>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d(</w:t>
      </w:r>
      <w:proofErr w:type="gramEnd"/>
      <w:r w:rsidRPr="00EE6E73">
        <w:rPr>
          <w:rFonts w:eastAsiaTheme="minorEastAsia"/>
          <w:color w:val="808080"/>
        </w:rPr>
        <w:t>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e(</w:t>
      </w:r>
      <w:proofErr w:type="gramEnd"/>
      <w:r w:rsidRPr="00EE6E73">
        <w:rPr>
          <w:rFonts w:eastAsiaTheme="minorEastAsia"/>
          <w:color w:val="808080"/>
        </w:rPr>
        <w:t>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f(</w:t>
      </w:r>
      <w:proofErr w:type="gramEnd"/>
      <w:r w:rsidRPr="00EE6E73">
        <w:rPr>
          <w:rFonts w:eastAsiaTheme="minorEastAsia"/>
          <w:color w:val="808080"/>
        </w:rPr>
        <w:t>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1650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1710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lastRenderedPageBreak/>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40"/>
        <w:tabs>
          <w:tab w:val="left" w:pos="2880"/>
        </w:tabs>
        <w:rPr>
          <w:i/>
          <w:iCs/>
        </w:rPr>
      </w:pPr>
      <w:bookmarkStart w:id="3179" w:name="_Toc193446525"/>
      <w:bookmarkStart w:id="3180" w:name="_Toc193452330"/>
      <w:bookmarkStart w:id="3181" w:name="_Toc193463602"/>
      <w:bookmarkStart w:id="3182" w:name="_Toc201295889"/>
      <w:bookmarkStart w:id="3183" w:name="MCCQCTEMPBM_00000608"/>
      <w:r w:rsidRPr="00EE6E73">
        <w:t>–</w:t>
      </w:r>
      <w:r w:rsidRPr="00EE6E73">
        <w:tab/>
      </w:r>
      <w:proofErr w:type="spellStart"/>
      <w:r w:rsidRPr="00EE6E73">
        <w:t>S</w:t>
      </w:r>
      <w:r w:rsidRPr="00EE6E73">
        <w:rPr>
          <w:i/>
          <w:iCs/>
        </w:rPr>
        <w:t>haredSpectrumChAccessParamsSidelinkPerBand</w:t>
      </w:r>
      <w:bookmarkEnd w:id="3179"/>
      <w:bookmarkEnd w:id="3180"/>
      <w:bookmarkEnd w:id="3181"/>
      <w:bookmarkEnd w:id="3182"/>
      <w:proofErr w:type="spellEnd"/>
    </w:p>
    <w:bookmarkEnd w:id="3183"/>
    <w:p w14:paraId="567770F6" w14:textId="77777777" w:rsidR="00581CAA" w:rsidRPr="00EE6E73" w:rsidRDefault="00581CAA" w:rsidP="00581CAA">
      <w:r w:rsidRPr="00EE6E73">
        <w:t xml:space="preserve">The IE </w:t>
      </w:r>
      <w:proofErr w:type="spellStart"/>
      <w:r w:rsidRPr="00EE6E73">
        <w:rPr>
          <w:i/>
        </w:rPr>
        <w:t>SharedSpectrumChAccessParamsSidelinkPerBand</w:t>
      </w:r>
      <w:proofErr w:type="spellEnd"/>
      <w:r w:rsidRPr="00EE6E73">
        <w:t xml:space="preserve"> is used to convey shared channel access related parameters related to NR </w:t>
      </w:r>
      <w:proofErr w:type="spellStart"/>
      <w:r w:rsidRPr="00EE6E73">
        <w:t>sidelink</w:t>
      </w:r>
      <w:proofErr w:type="spellEnd"/>
      <w:r w:rsidRPr="00EE6E73">
        <w:t xml:space="preserve">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proofErr w:type="spellStart"/>
      <w:r w:rsidRPr="00EE6E73">
        <w:rPr>
          <w:rFonts w:eastAsiaTheme="minorEastAsia"/>
          <w:bCs/>
          <w:i/>
          <w:iCs/>
        </w:rPr>
        <w:t>SharedSpectrumChAccessParamsSidelinkPerBand</w:t>
      </w:r>
      <w:proofErr w:type="spellEnd"/>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SharedSpectrumChAccessParamsSidelinkPerBand-r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SimSun"/>
        </w:rPr>
      </w:pPr>
      <w:r w:rsidRPr="00EE6E73">
        <w:t xml:space="preserve">    sl-DynamicMultiChannelAccess-r18                    </w:t>
      </w:r>
      <w:r w:rsidRPr="00EE6E73">
        <w:rPr>
          <w:rFonts w:eastAsiaTheme="minorEastAsia"/>
          <w:color w:val="993366"/>
        </w:rPr>
        <w:t>INTEGER</w:t>
      </w:r>
      <w:r w:rsidRPr="00EE6E73">
        <w:t xml:space="preserve"> (</w:t>
      </w:r>
      <w:proofErr w:type="gramStart"/>
      <w:r w:rsidRPr="00EE6E73">
        <w:t>2..</w:t>
      </w:r>
      <w:proofErr w:type="gramEnd"/>
      <w:r w:rsidRPr="00EE6E73">
        <w:t xml:space="preserve">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xml:space="preserve">-- R1 47-k9: </w:t>
      </w:r>
      <w:proofErr w:type="spellStart"/>
      <w:r w:rsidRPr="00EE6E73">
        <w:rPr>
          <w:color w:val="808080"/>
        </w:rPr>
        <w:t>Sidelink</w:t>
      </w:r>
      <w:proofErr w:type="spellEnd"/>
      <w:r w:rsidRPr="00EE6E73">
        <w:rPr>
          <w:color w:val="808080"/>
        </w:rPr>
        <w:t xml:space="preserve">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w:t>
      </w:r>
      <w:proofErr w:type="gramStart"/>
      <w:r w:rsidRPr="00EE6E73">
        <w:t>1..</w:t>
      </w:r>
      <w:proofErr w:type="gramEnd"/>
      <w:r w:rsidRPr="00EE6E73">
        <w:t xml:space="preserve">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proofErr w:type="gramStart"/>
      <w:r w:rsidRPr="00EE6E73">
        <w:t xml:space="preserve">}   </w:t>
      </w:r>
      <w:proofErr w:type="gramEnd"/>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1523A0" w:rsidRDefault="001D6687" w:rsidP="00EE6E73">
      <w:pPr>
        <w:pStyle w:val="PL"/>
      </w:pPr>
      <w:r w:rsidRPr="002C1F59">
        <w:rPr>
          <w:lang w:val="pt-BR"/>
        </w:rPr>
        <w:t xml:space="preserve">    </w:t>
      </w:r>
      <w:proofErr w:type="gramStart"/>
      <w:r w:rsidRPr="001523A0">
        <w:t xml:space="preserve">}   </w:t>
      </w:r>
      <w:proofErr w:type="gramEnd"/>
      <w:r w:rsidRPr="001523A0">
        <w:t xml:space="preserve">                                                                                  </w:t>
      </w:r>
      <w:r w:rsidRPr="001523A0">
        <w:rPr>
          <w:rFonts w:eastAsiaTheme="minorEastAsia"/>
          <w:color w:val="993366"/>
        </w:rPr>
        <w:t>OPTIONAL</w:t>
      </w:r>
    </w:p>
    <w:p w14:paraId="0A14E7F4" w14:textId="77777777" w:rsidR="00581CAA" w:rsidRPr="001523A0" w:rsidRDefault="00581CAA" w:rsidP="00EE6E73">
      <w:pPr>
        <w:pStyle w:val="PL"/>
        <w:rPr>
          <w:rFonts w:eastAsiaTheme="minorEastAsia"/>
        </w:rPr>
      </w:pPr>
      <w:r w:rsidRPr="001523A0">
        <w:rPr>
          <w:rFonts w:eastAsiaTheme="minorEastAsia"/>
        </w:rPr>
        <w:t>}</w:t>
      </w:r>
    </w:p>
    <w:p w14:paraId="5F132FB7" w14:textId="77777777" w:rsidR="00581CAA" w:rsidRPr="001523A0" w:rsidRDefault="00581CAA" w:rsidP="00EE6E73">
      <w:pPr>
        <w:pStyle w:val="PL"/>
        <w:rPr>
          <w:rFonts w:eastAsiaTheme="minorEastAsia"/>
        </w:rPr>
      </w:pPr>
    </w:p>
    <w:p w14:paraId="7E1A6288" w14:textId="77777777" w:rsidR="00581CAA" w:rsidRPr="001523A0" w:rsidRDefault="00581CAA" w:rsidP="00EE6E73">
      <w:pPr>
        <w:pStyle w:val="PL"/>
        <w:rPr>
          <w:rFonts w:eastAsiaTheme="minorEastAsia"/>
          <w:color w:val="808080"/>
        </w:rPr>
      </w:pPr>
      <w:r w:rsidRPr="001523A0">
        <w:rPr>
          <w:rFonts w:eastAsiaTheme="minorEastAsia"/>
          <w:color w:val="808080"/>
        </w:rPr>
        <w:lastRenderedPageBreak/>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40"/>
      </w:pPr>
      <w:bookmarkStart w:id="3184" w:name="_Toc193446526"/>
      <w:bookmarkStart w:id="3185" w:name="_Toc193452331"/>
      <w:bookmarkStart w:id="3186" w:name="_Toc193463603"/>
      <w:bookmarkStart w:id="3187" w:name="_Toc201295890"/>
      <w:bookmarkStart w:id="3188" w:name="MCCQCTEMPBM_00000609"/>
      <w:r w:rsidRPr="00EE6E73">
        <w:t>–</w:t>
      </w:r>
      <w:r w:rsidRPr="00EE6E73">
        <w:tab/>
      </w:r>
      <w:proofErr w:type="spellStart"/>
      <w:r w:rsidRPr="00EE6E73">
        <w:rPr>
          <w:i/>
          <w:iCs/>
        </w:rPr>
        <w:t>SidelinkParameters</w:t>
      </w:r>
      <w:bookmarkEnd w:id="3178"/>
      <w:bookmarkEnd w:id="3184"/>
      <w:bookmarkEnd w:id="3185"/>
      <w:bookmarkEnd w:id="3186"/>
      <w:bookmarkEnd w:id="3187"/>
      <w:proofErr w:type="spellEnd"/>
    </w:p>
    <w:bookmarkEnd w:id="3188"/>
    <w:p w14:paraId="09E3D5E0" w14:textId="52595BB0" w:rsidR="00394471" w:rsidRPr="00EE6E73" w:rsidRDefault="00394471" w:rsidP="00394471">
      <w:r w:rsidRPr="00EE6E73">
        <w:rPr>
          <w:rFonts w:eastAsia="Malgun Gothic"/>
        </w:rPr>
        <w:t xml:space="preserve">The IE </w:t>
      </w:r>
      <w:proofErr w:type="spellStart"/>
      <w:r w:rsidRPr="00EE6E73">
        <w:rPr>
          <w:rFonts w:eastAsia="Malgun Gothic"/>
          <w:i/>
        </w:rPr>
        <w:t>SidelinkParameters</w:t>
      </w:r>
      <w:proofErr w:type="spellEnd"/>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w:t>
      </w:r>
      <w:proofErr w:type="spellStart"/>
      <w:r w:rsidRPr="00EE6E73">
        <w:rPr>
          <w:rFonts w:eastAsia="Malgun Gothic"/>
        </w:rPr>
        <w:t>sidelink</w:t>
      </w:r>
      <w:proofErr w:type="spellEnd"/>
      <w:r w:rsidRPr="00EE6E73">
        <w:rPr>
          <w:rFonts w:eastAsia="Malgun Gothic"/>
        </w:rPr>
        <w:t xml:space="preserve"> communications</w:t>
      </w:r>
      <w:r w:rsidR="00A711AF" w:rsidRPr="00EE6E73">
        <w:t>/positioning</w:t>
      </w:r>
      <w:r w:rsidRPr="00EE6E73">
        <w:t>.</w:t>
      </w:r>
    </w:p>
    <w:p w14:paraId="0490B3F1" w14:textId="77777777" w:rsidR="00394471" w:rsidRPr="00EE6E73" w:rsidRDefault="00394471" w:rsidP="00394471">
      <w:pPr>
        <w:pStyle w:val="TH"/>
      </w:pPr>
      <w:proofErr w:type="spellStart"/>
      <w:r w:rsidRPr="00EE6E73">
        <w:rPr>
          <w:i/>
          <w:iCs/>
        </w:rPr>
        <w:t>SidelinkParameters</w:t>
      </w:r>
      <w:proofErr w:type="spellEnd"/>
      <w:r w:rsidRPr="00EE6E73">
        <w:rPr>
          <w:i/>
          <w:iCs/>
        </w:rPr>
        <w:t xml:space="preserve">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SidelinkParameters-r</w:t>
      </w:r>
      <w:proofErr w:type="gramStart"/>
      <w:r w:rsidRPr="00EE6E73">
        <w:rPr>
          <w:rFonts w:eastAsia="Batang"/>
        </w:rPr>
        <w:t>16 ::=</w:t>
      </w:r>
      <w:proofErr w:type="gramEnd"/>
      <w:r w:rsidRPr="00EE6E73">
        <w:rPr>
          <w:rFonts w:eastAsia="Batang"/>
        </w:rPr>
        <w:t xml:space="preserve">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proofErr w:type="spellStart"/>
      <w:r w:rsidRPr="00EE6E73">
        <w:rPr>
          <w:rFonts w:eastAsia="Batang"/>
        </w:rPr>
        <w:t>SidelinkParametersNR-r16</w:t>
      </w:r>
      <w:proofErr w:type="spellEnd"/>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proofErr w:type="spellStart"/>
      <w:r w:rsidRPr="00EE6E73">
        <w:rPr>
          <w:rFonts w:eastAsia="Batang"/>
        </w:rPr>
        <w:t>SidelinkParametersEUTRA-r16</w:t>
      </w:r>
      <w:proofErr w:type="spellEnd"/>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SidelinkParametersNR-r</w:t>
      </w:r>
      <w:proofErr w:type="gramStart"/>
      <w:r w:rsidRPr="00EE6E73">
        <w:t>16 ::=</w:t>
      </w:r>
      <w:proofErr w:type="gramEnd"/>
      <w:r w:rsidRPr="00EE6E73">
        <w:t xml:space="preserve">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w:t>
      </w:r>
      <w:proofErr w:type="spellStart"/>
      <w:r w:rsidRPr="00EE6E73">
        <w:t>RLC-ParametersSidelink-r16</w:t>
      </w:r>
      <w:proofErr w:type="spellEnd"/>
      <w:r w:rsidRPr="00EE6E73">
        <w:t xml:space="preserve">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w:t>
      </w:r>
      <w:proofErr w:type="spellStart"/>
      <w:r w:rsidRPr="00EE6E73">
        <w:t>MAC-ParametersSidelink-r16</w:t>
      </w:r>
      <w:proofErr w:type="spellEnd"/>
      <w:r w:rsidRPr="00EE6E73">
        <w:t xml:space="preserve">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w:t>
      </w:r>
      <w:proofErr w:type="spellStart"/>
      <w:r w:rsidRPr="00EE6E73">
        <w:t>RelayParameters-r17</w:t>
      </w:r>
      <w:proofErr w:type="spellEnd"/>
      <w:r w:rsidRPr="00EE6E73">
        <w:t xml:space="preserve">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w:t>
      </w:r>
      <w:proofErr w:type="spellStart"/>
      <w:r w:rsidRPr="00EE6E73">
        <w:t>PDCP-ParametersSidelink-r18</w:t>
      </w:r>
      <w:proofErr w:type="spellEnd"/>
      <w:r w:rsidRPr="00EE6E73">
        <w:t xml:space="preserve">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1523A0" w:rsidRDefault="001D6687" w:rsidP="00EE6E73">
      <w:pPr>
        <w:pStyle w:val="PL"/>
      </w:pPr>
      <w:r w:rsidRPr="002C1F59">
        <w:rPr>
          <w:lang w:val="pt-BR"/>
        </w:rPr>
        <w:t xml:space="preserve">        </w:t>
      </w:r>
      <w:r w:rsidRPr="001523A0">
        <w:t>},</w:t>
      </w:r>
    </w:p>
    <w:p w14:paraId="09941064" w14:textId="2B448B05" w:rsidR="001D6687" w:rsidRPr="001523A0" w:rsidRDefault="001D6687" w:rsidP="00EE6E73">
      <w:pPr>
        <w:pStyle w:val="PL"/>
      </w:pPr>
      <w:r w:rsidRPr="001523A0">
        <w:t xml:space="preserve">        maxNumOfSlotswithActiveSL-PRS-Resources-r18 </w:t>
      </w:r>
      <w:r w:rsidRPr="001523A0">
        <w:rPr>
          <w:color w:val="993366"/>
        </w:rPr>
        <w:t>SEQUENCE</w:t>
      </w:r>
      <w:r w:rsidRPr="001523A0">
        <w:t xml:space="preserve"> {</w:t>
      </w:r>
    </w:p>
    <w:p w14:paraId="10457BC3" w14:textId="77777777" w:rsidR="001D6687" w:rsidRPr="002C1F59" w:rsidRDefault="001D6687" w:rsidP="00EE6E73">
      <w:pPr>
        <w:pStyle w:val="PL"/>
        <w:rPr>
          <w:lang w:val="pt-BR"/>
        </w:rPr>
      </w:pPr>
      <w:r w:rsidRPr="001523A0">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lastRenderedPageBreak/>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RLC-ParametersSidelink-r</w:t>
      </w:r>
      <w:proofErr w:type="gramStart"/>
      <w:r w:rsidRPr="00EE6E73">
        <w:t>16 ::=</w:t>
      </w:r>
      <w:proofErr w:type="gramEnd"/>
      <w:r w:rsidRPr="00EE6E73">
        <w:t xml:space="preserve">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MAC-ParametersSidelink-r</w:t>
      </w:r>
      <w:proofErr w:type="gramStart"/>
      <w:r w:rsidRPr="00EE6E73">
        <w:t>16 ::=</w:t>
      </w:r>
      <w:proofErr w:type="gramEnd"/>
      <w:r w:rsidRPr="00EE6E73">
        <w:t xml:space="preserve">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w:t>
      </w:r>
      <w:proofErr w:type="spellStart"/>
      <w:r w:rsidRPr="00EE6E73">
        <w:t>MAC-ParametersSidelinkCommon-r16</w:t>
      </w:r>
      <w:proofErr w:type="spellEnd"/>
      <w:r w:rsidRPr="00EE6E73">
        <w:t xml:space="preserve">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w:t>
      </w:r>
      <w:proofErr w:type="spellStart"/>
      <w:r w:rsidRPr="00EE6E73">
        <w:t>MAC-ParametersSidelinkXDD-Diff-r16</w:t>
      </w:r>
      <w:proofErr w:type="spellEnd"/>
      <w:r w:rsidRPr="00EE6E73">
        <w:t xml:space="preserve">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UE-SidelinkCapabilityAddXDD-Mode-r</w:t>
      </w:r>
      <w:proofErr w:type="gramStart"/>
      <w:r w:rsidRPr="00EE6E73">
        <w:t>16 ::=</w:t>
      </w:r>
      <w:proofErr w:type="gramEnd"/>
      <w:r w:rsidRPr="00EE6E73">
        <w:t xml:space="preserve">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w:t>
      </w:r>
      <w:proofErr w:type="spellStart"/>
      <w:r w:rsidRPr="00EE6E73">
        <w:t>MAC-ParametersSidelinkXDD-Diff-r16</w:t>
      </w:r>
      <w:proofErr w:type="spellEnd"/>
      <w:r w:rsidRPr="00EE6E73">
        <w:t xml:space="preserve">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MAC-ParametersSidelinkCommon-r</w:t>
      </w:r>
      <w:proofErr w:type="gramStart"/>
      <w:r w:rsidRPr="00EE6E73">
        <w:t>16 ::=</w:t>
      </w:r>
      <w:proofErr w:type="gramEnd"/>
      <w:r w:rsidRPr="00EE6E73">
        <w:t xml:space="preserve">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MAC-ParametersSidelinkXDD-Diff-r</w:t>
      </w:r>
      <w:proofErr w:type="gramStart"/>
      <w:r w:rsidRPr="00EE6E73">
        <w:t>16 ::=</w:t>
      </w:r>
      <w:proofErr w:type="gramEnd"/>
      <w:r w:rsidRPr="00EE6E73">
        <w:t xml:space="preserve">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xml:space="preserve">-- R1 15-7: Transmitting LTE </w:t>
      </w:r>
      <w:proofErr w:type="spellStart"/>
      <w:r w:rsidRPr="00EE6E73">
        <w:rPr>
          <w:color w:val="808080"/>
        </w:rPr>
        <w:t>sidelink</w:t>
      </w:r>
      <w:proofErr w:type="spellEnd"/>
      <w:r w:rsidRPr="00EE6E73">
        <w:rPr>
          <w:color w:val="808080"/>
        </w:rPr>
        <w:t xml:space="preserve"> mode 3 scheduled by NR </w:t>
      </w:r>
      <w:proofErr w:type="spellStart"/>
      <w:r w:rsidRPr="00EE6E73">
        <w:rPr>
          <w:color w:val="808080"/>
        </w:rPr>
        <w:t>Uu</w:t>
      </w:r>
      <w:proofErr w:type="spellEnd"/>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lastRenderedPageBreak/>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xml:space="preserve">-- R1 15-9: Transmitting LTE </w:t>
      </w:r>
      <w:proofErr w:type="spellStart"/>
      <w:r w:rsidRPr="00EE6E73">
        <w:rPr>
          <w:color w:val="808080"/>
        </w:rPr>
        <w:t>sidelink</w:t>
      </w:r>
      <w:proofErr w:type="spellEnd"/>
      <w:r w:rsidRPr="00EE6E73">
        <w:rPr>
          <w:color w:val="808080"/>
        </w:rPr>
        <w:t xml:space="preserve"> mode 4 configured by NR </w:t>
      </w:r>
      <w:proofErr w:type="spellStart"/>
      <w:r w:rsidRPr="00EE6E73">
        <w:rPr>
          <w:color w:val="808080"/>
        </w:rPr>
        <w:t>Uu</w:t>
      </w:r>
      <w:proofErr w:type="spellEnd"/>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BandSidelink-r</w:t>
      </w:r>
      <w:proofErr w:type="gramStart"/>
      <w:r w:rsidRPr="00D72E08">
        <w:t>16 ::=</w:t>
      </w:r>
      <w:proofErr w:type="gramEnd"/>
      <w:r w:rsidRPr="00D72E08">
        <w:t xml:space="preserve">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w:t>
      </w:r>
      <w:proofErr w:type="spellStart"/>
      <w:r w:rsidRPr="00D72E08">
        <w:t>FreqBandIndicatorNR</w:t>
      </w:r>
      <w:proofErr w:type="spellEnd"/>
      <w:r w:rsidRPr="00D72E08">
        <w:t>,</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8281C" w14:textId="77777777" w:rsidR="00394471" w:rsidRPr="00D72E08" w:rsidRDefault="00394471" w:rsidP="00EE6E73">
      <w:pPr>
        <w:pStyle w:val="PL"/>
      </w:pPr>
      <w:r w:rsidRPr="00EE6E73">
        <w:t xml:space="preserve">    </w:t>
      </w:r>
      <w:proofErr w:type="gramStart"/>
      <w:r w:rsidRPr="00D72E08">
        <w:t xml:space="preserve">}   </w:t>
      </w:r>
      <w:proofErr w:type="gramEnd"/>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320C4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9EBA23E" w14:textId="77777777" w:rsidR="00394471" w:rsidRPr="00EE6E73" w:rsidRDefault="0039447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w:t>
      </w:r>
      <w:proofErr w:type="spellStart"/>
      <w:r w:rsidRPr="00D72E08">
        <w:t>psfch-RxNumber</w:t>
      </w:r>
      <w:proofErr w:type="spellEnd"/>
      <w:r w:rsidRPr="00D72E08">
        <w:t xml:space="preserve">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proofErr w:type="spellStart"/>
      <w:r w:rsidRPr="00EE6E73">
        <w:t>psfch-TxNumber</w:t>
      </w:r>
      <w:proofErr w:type="spellEnd"/>
      <w:r w:rsidRPr="00EE6E73">
        <w:t xml:space="preserve">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lastRenderedPageBreak/>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proofErr w:type="gramStart"/>
      <w:r w:rsidRPr="00EE6E73">
        <w:rPr>
          <w:rFonts w:eastAsia="MS Mincho"/>
        </w:rPr>
        <w:t>}</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proofErr w:type="gramStart"/>
      <w:r w:rsidR="003C2B2C" w:rsidRPr="00EE6E73">
        <w:rPr>
          <w:rFonts w:eastAsia="MS Mincho"/>
        </w:rPr>
        <w:t>}</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w:t>
      </w:r>
      <w:proofErr w:type="gramStart"/>
      <w:r w:rsidR="003C2B2C" w:rsidRPr="00EE6E73">
        <w:rPr>
          <w:rFonts w:eastAsia="MS Mincho"/>
        </w:rPr>
        <w:t>17</w:t>
      </w:r>
      <w:r w:rsidRPr="00EE6E73">
        <w:t xml:space="preserve">  </w:t>
      </w:r>
      <w:r w:rsidR="003C2B2C" w:rsidRPr="00EE6E73">
        <w:rPr>
          <w:rFonts w:eastAsia="MS Mincho"/>
          <w:color w:val="993366"/>
        </w:rPr>
        <w:t>ENUMERATED</w:t>
      </w:r>
      <w:proofErr w:type="gramEnd"/>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proofErr w:type="spellStart"/>
      <w:r w:rsidRPr="00EE6E73">
        <w:rPr>
          <w:rFonts w:eastAsiaTheme="minorEastAsia"/>
        </w:rPr>
        <w:t>SharedSpectrumChAccessParamsSidelinkPerBand-r18</w:t>
      </w:r>
      <w:proofErr w:type="spellEnd"/>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lastRenderedPageBreak/>
        <w:t xml:space="preserve">        supportedCP-TypeFor60kHzSCS-r18               </w:t>
      </w:r>
      <w:r w:rsidRPr="00EE6E73">
        <w:rPr>
          <w:color w:val="993366"/>
        </w:rPr>
        <w:t>ENUMERATED</w:t>
      </w:r>
      <w:r w:rsidRPr="00EE6E73">
        <w:t xml:space="preserve"> {</w:t>
      </w:r>
      <w:proofErr w:type="spellStart"/>
      <w:r w:rsidRPr="00EE6E73">
        <w:t>ncp</w:t>
      </w:r>
      <w:proofErr w:type="spellEnd"/>
      <w:r w:rsidRPr="00EE6E73">
        <w:t xml:space="preserve">, </w:t>
      </w:r>
      <w:proofErr w:type="spellStart"/>
      <w:r w:rsidRPr="00EE6E73">
        <w:t>ncpAndECP</w:t>
      </w:r>
      <w:proofErr w:type="spellEnd"/>
      <w:r w:rsidRPr="00EE6E73">
        <w:t>}</w:t>
      </w:r>
    </w:p>
    <w:p w14:paraId="463F76FE" w14:textId="77777777" w:rsidR="001D6687" w:rsidRPr="00EE6E73" w:rsidRDefault="001D6687"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w:t>
      </w:r>
      <w:proofErr w:type="gramStart"/>
      <w:r w:rsidR="00581CAA" w:rsidRPr="00EE6E73">
        <w:rPr>
          <w:rFonts w:eastAsia="MS Mincho"/>
        </w:rPr>
        <w:t>supported}</w:t>
      </w:r>
      <w:r w:rsidRPr="00EE6E73">
        <w:t xml:space="preserve">   </w:t>
      </w:r>
      <w:proofErr w:type="gramEnd"/>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1..</w:t>
      </w:r>
      <w:proofErr w:type="gramEnd"/>
      <w:r w:rsidRPr="00EE6E73">
        <w:rPr>
          <w:rFonts w:eastAsia="MS Mincho"/>
        </w:rPr>
        <w:t>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w:t>
      </w:r>
      <w:proofErr w:type="gramStart"/>
      <w:r w:rsidRPr="00EE6E73">
        <w:rPr>
          <w:rFonts w:eastAsia="MS Mincho"/>
        </w:rPr>
        <w:t>20,mhz</w:t>
      </w:r>
      <w:proofErr w:type="gramEnd"/>
      <w:r w:rsidRPr="00EE6E73">
        <w:rPr>
          <w:rFonts w:eastAsia="MS Mincho"/>
        </w:rPr>
        <w:t>30,mhz40,mhz50,mhz60,mhz70}</w:t>
      </w:r>
    </w:p>
    <w:p w14:paraId="0531B308" w14:textId="2D53EC8C" w:rsidR="001D6687" w:rsidRPr="00EE6E73" w:rsidRDefault="001D6687"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w:t>
      </w:r>
      <w:proofErr w:type="gramStart"/>
      <w:r w:rsidRPr="00D72E08">
        <w:rPr>
          <w:rFonts w:eastAsia="MS Mincho"/>
        </w:rPr>
        <w:t>5,n</w:t>
      </w:r>
      <w:proofErr w:type="gramEnd"/>
      <w:r w:rsidRPr="00D72E08">
        <w:rPr>
          <w:rFonts w:eastAsia="MS Mincho"/>
        </w:rPr>
        <w:t>15,n25,n32,n35,n45,n50,n64,n100},</w:t>
      </w:r>
    </w:p>
    <w:p w14:paraId="50B5E763" w14:textId="688E8017" w:rsidR="000E685E" w:rsidRPr="00D72E08" w:rsidRDefault="000E685E" w:rsidP="00EE6E73">
      <w:pPr>
        <w:pStyle w:val="PL"/>
        <w:rPr>
          <w:rFonts w:eastAsia="MS Mincho"/>
        </w:rPr>
      </w:pPr>
      <w:r w:rsidRPr="00D72E08">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w:t>
      </w:r>
      <w:proofErr w:type="gramStart"/>
      <w:r w:rsidRPr="00D72E08">
        <w:rPr>
          <w:rFonts w:eastAsia="MS Mincho"/>
        </w:rPr>
        <w:t>4,n</w:t>
      </w:r>
      <w:proofErr w:type="gramEnd"/>
      <w:r w:rsidRPr="00D72E08">
        <w:rPr>
          <w:rFonts w:eastAsia="MS Mincho"/>
        </w:rPr>
        <w:t>8,n16,n24}</w:t>
      </w:r>
    </w:p>
    <w:p w14:paraId="6D7AA691" w14:textId="7E5341CC" w:rsidR="000E685E" w:rsidRPr="00EE6E73" w:rsidRDefault="000E685E" w:rsidP="00EE6E73">
      <w:pPr>
        <w:pStyle w:val="PL"/>
        <w:rPr>
          <w:rFonts w:eastAsia="MS Mincho"/>
        </w:rPr>
      </w:pPr>
      <w:r w:rsidRPr="00D72E08">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Pr="00EE6E73">
        <w:t xml:space="preserve">   </w:t>
      </w:r>
      <w:proofErr w:type="gramEnd"/>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RelayParameters-r</w:t>
      </w:r>
      <w:proofErr w:type="gramStart"/>
      <w:r w:rsidRPr="00EE6E73">
        <w:rPr>
          <w:rFonts w:eastAsia="MS Mincho"/>
        </w:rPr>
        <w:t>17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lastRenderedPageBreak/>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p>
    <w:p w14:paraId="5A6100CD" w14:textId="0B0480B6" w:rsidR="000B7317" w:rsidRDefault="001B2C9D" w:rsidP="000B7317">
      <w:pPr>
        <w:pStyle w:val="PL"/>
        <w:rPr>
          <w:ins w:id="3189" w:author="Samsung(Rapp.)" w:date="2025-08-29T03:10:00Z"/>
          <w:rFonts w:eastAsia="MS Mincho"/>
        </w:rPr>
      </w:pPr>
      <w:r w:rsidRPr="00EE6E73">
        <w:rPr>
          <w:rFonts w:eastAsia="MS Mincho"/>
        </w:rPr>
        <w:t xml:space="preserve">    ]]</w:t>
      </w:r>
      <w:ins w:id="3190" w:author="Samsung(Rapp.)" w:date="2025-08-29T03:10:00Z">
        <w:r w:rsidR="000B7317">
          <w:rPr>
            <w:rFonts w:eastAsia="MS Mincho"/>
          </w:rPr>
          <w:t>,</w:t>
        </w:r>
      </w:ins>
    </w:p>
    <w:p w14:paraId="56688E0A" w14:textId="77777777" w:rsidR="000B7317" w:rsidRDefault="000B7317" w:rsidP="000B7317">
      <w:pPr>
        <w:pStyle w:val="PL"/>
        <w:rPr>
          <w:ins w:id="3191" w:author="Samsung(Rapp.)" w:date="2025-08-29T03:10:00Z"/>
          <w:rFonts w:eastAsia="MS Mincho"/>
        </w:rPr>
      </w:pPr>
      <w:ins w:id="3192" w:author="Samsung(Rapp.)" w:date="2025-08-29T03:10:00Z">
        <w:r>
          <w:rPr>
            <w:rFonts w:eastAsia="MS Mincho"/>
          </w:rPr>
          <w:t xml:space="preserve">    [[</w:t>
        </w:r>
      </w:ins>
    </w:p>
    <w:p w14:paraId="041E001C" w14:textId="2797DB9B" w:rsidR="000B7317" w:rsidRDefault="000B7317" w:rsidP="000B7317">
      <w:pPr>
        <w:pStyle w:val="PL"/>
        <w:rPr>
          <w:ins w:id="3193" w:author="Samsung(Rapp.)" w:date="2025-08-29T03:10:00Z"/>
          <w:rFonts w:eastAsia="MS Mincho"/>
        </w:rPr>
      </w:pPr>
      <w:ins w:id="3194" w:author="Samsung(Rapp.)" w:date="2025-08-29T03:10:00Z">
        <w:r>
          <w:t xml:space="preserve">    </w:t>
        </w:r>
        <w:bookmarkStart w:id="3195" w:name="_Hlk196390689"/>
        <w:r>
          <w:rPr>
            <w:rFonts w:eastAsia="MS Mincho"/>
          </w:rPr>
          <w:t>relayUE-MH-OperationL2-r19</w:t>
        </w:r>
        <w:bookmarkEnd w:id="3195"/>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ins>
    </w:p>
    <w:p w14:paraId="0DF6E9EC" w14:textId="3AF694FF" w:rsidR="000B7317" w:rsidRDefault="000B7317" w:rsidP="000B7317">
      <w:pPr>
        <w:pStyle w:val="PL"/>
        <w:rPr>
          <w:ins w:id="3196" w:author="Samsung(Rapp.)" w:date="2025-08-29T03:10:00Z"/>
          <w:rFonts w:eastAsia="MS Mincho"/>
        </w:rPr>
      </w:pPr>
      <w:ins w:id="3197" w:author="Samsung(Rapp.)" w:date="2025-08-29T03:10:00Z">
        <w:r>
          <w:t xml:space="preserve">    </w:t>
        </w:r>
        <w:bookmarkStart w:id="3198" w:name="_Hlk196390719"/>
        <w:r>
          <w:rPr>
            <w:rFonts w:eastAsia="MS Mincho"/>
          </w:rPr>
          <w:t>remoteUE-MH-OperationL2-r19</w:t>
        </w:r>
        <w:bookmarkEnd w:id="3198"/>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ins>
    </w:p>
    <w:p w14:paraId="1C974B15" w14:textId="5478BB9B" w:rsidR="00721523" w:rsidRPr="00EE6E73" w:rsidRDefault="000B7317" w:rsidP="000B7317">
      <w:pPr>
        <w:pStyle w:val="PL"/>
        <w:rPr>
          <w:rFonts w:eastAsia="MS Mincho"/>
        </w:rPr>
      </w:pPr>
      <w:ins w:id="3199" w:author="Samsung(Rapp.)" w:date="2025-08-29T03:10:00Z">
        <w:r>
          <w:rPr>
            <w:rFonts w:eastAsia="MS Mincho"/>
          </w:rPr>
          <w:t xml:space="preserve">    ]]</w:t>
        </w:r>
      </w:ins>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w:t>
      </w:r>
      <w:proofErr w:type="gramStart"/>
      <w:r w:rsidRPr="00EE6E73">
        <w:rPr>
          <w:rFonts w:eastAsia="MS Mincho"/>
        </w:rPr>
        <w:t>18 ::=</w:t>
      </w:r>
      <w:proofErr w:type="gramEnd"/>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proofErr w:type="spellStart"/>
            <w:r w:rsidRPr="00EE6E73">
              <w:rPr>
                <w:rFonts w:eastAsiaTheme="minorEastAsia"/>
                <w:i/>
                <w:iCs/>
                <w:lang w:eastAsia="sv-SE"/>
              </w:rPr>
              <w:t>SidelinkParametersEUTRA</w:t>
            </w:r>
            <w:proofErr w:type="spellEnd"/>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w:t>
            </w:r>
            <w:proofErr w:type="spellStart"/>
            <w:r w:rsidRPr="00EE6E73">
              <w:rPr>
                <w:rFonts w:eastAsiaTheme="minorEastAsia"/>
                <w:lang w:eastAsia="sv-SE"/>
              </w:rPr>
              <w:t>sidelink</w:t>
            </w:r>
            <w:proofErr w:type="spellEnd"/>
            <w:r w:rsidRPr="00EE6E73">
              <w:rPr>
                <w:rFonts w:eastAsiaTheme="minorEastAsia"/>
                <w:lang w:eastAsia="sv-SE"/>
              </w:rPr>
              <w:t xml:space="preserve">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40"/>
        <w:rPr>
          <w:i/>
          <w:iCs/>
        </w:rPr>
      </w:pPr>
      <w:bookmarkStart w:id="3200" w:name="_Toc193446527"/>
      <w:bookmarkStart w:id="3201" w:name="_Toc193452332"/>
      <w:bookmarkStart w:id="3202" w:name="_Toc193463604"/>
      <w:bookmarkStart w:id="3203" w:name="_Toc201295891"/>
      <w:bookmarkStart w:id="3204" w:name="MCCQCTEMPBM_00000610"/>
      <w:r w:rsidRPr="00EE6E73">
        <w:t>–</w:t>
      </w:r>
      <w:r w:rsidRPr="00EE6E73">
        <w:tab/>
      </w:r>
      <w:proofErr w:type="spellStart"/>
      <w:r w:rsidRPr="00EE6E73">
        <w:rPr>
          <w:i/>
          <w:iCs/>
        </w:rPr>
        <w:t>SimultaneousRxTxPerBandPair</w:t>
      </w:r>
      <w:bookmarkEnd w:id="3200"/>
      <w:bookmarkEnd w:id="3201"/>
      <w:bookmarkEnd w:id="3202"/>
      <w:bookmarkEnd w:id="3203"/>
      <w:proofErr w:type="spellEnd"/>
    </w:p>
    <w:bookmarkEnd w:id="3204"/>
    <w:p w14:paraId="2A29BA40" w14:textId="77777777" w:rsidR="00B55A01" w:rsidRPr="00EE6E73" w:rsidRDefault="00B55A01" w:rsidP="00B55A01">
      <w:r w:rsidRPr="00EE6E73">
        <w:t xml:space="preserve">The IE </w:t>
      </w:r>
      <w:bookmarkStart w:id="3205" w:name="_Hlk80719536"/>
      <w:proofErr w:type="spellStart"/>
      <w:r w:rsidRPr="00EE6E73">
        <w:rPr>
          <w:i/>
        </w:rPr>
        <w:t>SimultaneousRxTxPerBandPair</w:t>
      </w:r>
      <w:proofErr w:type="spellEnd"/>
      <w:r w:rsidRPr="00EE6E73">
        <w:t xml:space="preserve"> </w:t>
      </w:r>
      <w:bookmarkEnd w:id="3205"/>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proofErr w:type="spellStart"/>
      <w:r w:rsidRPr="00EE6E73">
        <w:rPr>
          <w:rFonts w:ascii="Arial" w:hAnsi="Arial"/>
          <w:b/>
          <w:i/>
          <w:lang w:eastAsia="x-none"/>
        </w:rPr>
        <w:t>SimultaneousRxTxPerBandPair</w:t>
      </w:r>
      <w:proofErr w:type="spellEnd"/>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proofErr w:type="spellStart"/>
      <w:proofErr w:type="gramStart"/>
      <w:r w:rsidRPr="00EE6E73">
        <w:t>SimultaneousRxTxPerBandPair</w:t>
      </w:r>
      <w:proofErr w:type="spellEnd"/>
      <w:r w:rsidRPr="00EE6E73">
        <w:t xml:space="preserve">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40"/>
      </w:pPr>
      <w:bookmarkStart w:id="3206" w:name="_Toc60777480"/>
      <w:bookmarkStart w:id="3207" w:name="_Toc193446528"/>
      <w:bookmarkStart w:id="3208" w:name="_Toc193452333"/>
      <w:bookmarkStart w:id="3209" w:name="_Toc193463605"/>
      <w:bookmarkStart w:id="3210" w:name="_Toc201295892"/>
      <w:bookmarkStart w:id="3211" w:name="MCCQCTEMPBM_00000611"/>
      <w:r w:rsidRPr="00EE6E73">
        <w:t>–</w:t>
      </w:r>
      <w:r w:rsidRPr="00EE6E73">
        <w:tab/>
      </w:r>
      <w:r w:rsidRPr="00EE6E73">
        <w:rPr>
          <w:i/>
        </w:rPr>
        <w:t>SON-Parameters</w:t>
      </w:r>
      <w:bookmarkEnd w:id="3206"/>
      <w:bookmarkEnd w:id="3207"/>
      <w:bookmarkEnd w:id="3208"/>
      <w:bookmarkEnd w:id="3209"/>
      <w:bookmarkEnd w:id="3210"/>
    </w:p>
    <w:bookmarkEnd w:id="3211"/>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SON-Parameters-r</w:t>
      </w:r>
      <w:proofErr w:type="gramStart"/>
      <w:r w:rsidRPr="00EE6E73">
        <w:t>16 ::=</w:t>
      </w:r>
      <w:proofErr w:type="gramEnd"/>
      <w:r w:rsidRPr="00EE6E73">
        <w:t xml:space="preserve">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59DF625F" w14:textId="44312D7B" w:rsidR="00C6089F" w:rsidRDefault="001B2C9D" w:rsidP="00C6089F">
      <w:pPr>
        <w:pStyle w:val="PL"/>
        <w:rPr>
          <w:ins w:id="3212" w:author="NR_ENDC_SON_MDT_Ph4-Core-Ph2" w:date="2025-09-06T16:07:00Z"/>
          <w:rFonts w:eastAsiaTheme="minorEastAsia"/>
          <w:lang w:eastAsia="zh-CN"/>
        </w:rPr>
      </w:pPr>
      <w:r w:rsidRPr="00EE6E73">
        <w:t xml:space="preserve">    ]]</w:t>
      </w:r>
      <w:ins w:id="3213" w:author="NR_ENDC_SON_MDT_Ph4-Core-Ph2" w:date="2025-09-06T16:07:00Z">
        <w:r w:rsidR="00C6089F">
          <w:rPr>
            <w:rFonts w:eastAsiaTheme="minorEastAsia"/>
            <w:lang w:eastAsia="zh-CN"/>
          </w:rPr>
          <w:t>,</w:t>
        </w:r>
      </w:ins>
    </w:p>
    <w:p w14:paraId="69CDCEFF" w14:textId="77777777" w:rsidR="00C6089F" w:rsidRDefault="00C6089F" w:rsidP="00C6089F">
      <w:pPr>
        <w:pStyle w:val="PL"/>
        <w:rPr>
          <w:ins w:id="3214" w:author="NR_ENDC_SON_MDT_Ph4-Core-Ph2" w:date="2025-09-06T16:07:00Z"/>
        </w:rPr>
      </w:pPr>
      <w:ins w:id="3215" w:author="NR_ENDC_SON_MDT_Ph4-Core-Ph2" w:date="2025-09-06T16:07:00Z">
        <w:r>
          <w:t xml:space="preserve">    [[</w:t>
        </w:r>
      </w:ins>
    </w:p>
    <w:p w14:paraId="178AE97A" w14:textId="77777777" w:rsidR="00C6089F" w:rsidRDefault="00C6089F" w:rsidP="00C6089F">
      <w:pPr>
        <w:pStyle w:val="PL"/>
        <w:rPr>
          <w:ins w:id="3216" w:author="NR_ENDC_SON_MDT_Ph4-Core-Ph2" w:date="2025-09-06T16:07:00Z"/>
        </w:rPr>
      </w:pPr>
      <w:ins w:id="3217" w:author="NR_ENDC_SON_MDT_Ph4-Core-Ph2" w:date="2025-09-06T16:07:00Z">
        <w:r>
          <w:t xml:space="preserve">    rlfReport</w:t>
        </w:r>
        <w:r>
          <w:rPr>
            <w:rFonts w:eastAsiaTheme="minorEastAsia"/>
            <w:lang w:eastAsia="zh-CN"/>
          </w:rPr>
          <w:t>-LTM</w:t>
        </w:r>
        <w:r>
          <w:t>-r1</w:t>
        </w:r>
        <w:r>
          <w:rPr>
            <w:rFonts w:eastAsiaTheme="minorEastAsia"/>
            <w:lang w:eastAsia="zh-CN"/>
          </w:rPr>
          <w:t>9</w:t>
        </w:r>
        <w:r>
          <w:t xml:space="preserve">       </w:t>
        </w:r>
        <w:r>
          <w:rPr>
            <w:rFonts w:eastAsiaTheme="minorEastAsia"/>
            <w:lang w:eastAsia="zh-CN"/>
          </w:rP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ins>
    </w:p>
    <w:p w14:paraId="472BA2D2" w14:textId="38E7EF0D" w:rsidR="00C6089F" w:rsidRDefault="00C6089F">
      <w:pPr>
        <w:pStyle w:val="PL"/>
        <w:rPr>
          <w:ins w:id="3218" w:author="NR_ENDC_SON_MDT_Ph4-Core-Ph2" w:date="2025-09-06T16:07:00Z"/>
          <w:rFonts w:eastAsiaTheme="minorEastAsia"/>
          <w:color w:val="993366"/>
          <w:lang w:eastAsia="zh-CN"/>
        </w:rPr>
        <w:pPrChange w:id="3219" w:author="NR_ENDC_SON_MDT_Ph4-Core-Ph2" w:date="2025-09-06T16:07:00Z">
          <w:pPr>
            <w:pStyle w:val="PL"/>
            <w:ind w:firstLine="384"/>
          </w:pPr>
        </w:pPrChange>
      </w:pPr>
      <w:ins w:id="3220" w:author="NR_ENDC_SON_MDT_Ph4-Core-Ph2" w:date="2025-09-06T16:07:00Z">
        <w:r>
          <w:t xml:space="preserve">    rlfReport</w:t>
        </w:r>
        <w:r>
          <w:rPr>
            <w:rFonts w:eastAsiaTheme="minorEastAsia"/>
            <w:lang w:eastAsia="zh-CN"/>
          </w:rPr>
          <w:t>C</w:t>
        </w:r>
        <w:r>
          <w:t>ondHandoverWithCandSCG-r1</w:t>
        </w:r>
        <w:r>
          <w:rPr>
            <w:rFonts w:eastAsiaTheme="minorEastAsia"/>
            <w:lang w:eastAsia="zh-CN"/>
          </w:rPr>
          <w:t>9</w:t>
        </w:r>
        <w:r>
          <w:t xml:space="preserve">         </w:t>
        </w:r>
        <w:r>
          <w:rPr>
            <w:color w:val="993366"/>
          </w:rPr>
          <w:t>ENUMERATED</w:t>
        </w:r>
        <w:r>
          <w:t xml:space="preserve"> {</w:t>
        </w:r>
        <w:proofErr w:type="gramStart"/>
        <w:r>
          <w:t xml:space="preserve">supported}   </w:t>
        </w:r>
        <w:proofErr w:type="gramEnd"/>
        <w:r>
          <w:t xml:space="preserve"> </w:t>
        </w:r>
        <w:r>
          <w:rPr>
            <w:color w:val="993366"/>
          </w:rPr>
          <w:t>OPTIONAL</w:t>
        </w:r>
      </w:ins>
    </w:p>
    <w:p w14:paraId="70122049" w14:textId="1F7288B9" w:rsidR="00C6089F" w:rsidRDefault="00C6089F" w:rsidP="00C6089F">
      <w:pPr>
        <w:pStyle w:val="PL"/>
        <w:rPr>
          <w:ins w:id="3221" w:author="NR_ENDC_SON_MDT_Ph4-Core-Ph2" w:date="2025-09-06T16:07:00Z"/>
          <w:rFonts w:eastAsiaTheme="minorEastAsia"/>
          <w:lang w:eastAsia="zh-CN"/>
        </w:rPr>
      </w:pPr>
      <w:ins w:id="3222" w:author="NR_ENDC_SON_MDT_Ph4-Core-Ph2" w:date="2025-09-06T16:07:00Z">
        <w:r>
          <w:t xml:space="preserve">    ]]</w:t>
        </w:r>
      </w:ins>
    </w:p>
    <w:p w14:paraId="4B292112" w14:textId="026D9419" w:rsidR="00394471" w:rsidRPr="00EE6E73" w:rsidRDefault="00394471" w:rsidP="00EE6E73">
      <w:pPr>
        <w:pStyle w:val="PL"/>
      </w:pP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40"/>
        <w:rPr>
          <w:rFonts w:eastAsiaTheme="minorEastAsia"/>
        </w:rPr>
      </w:pPr>
      <w:bookmarkStart w:id="3223" w:name="_Toc60777481"/>
      <w:bookmarkStart w:id="3224" w:name="_Toc193446529"/>
      <w:bookmarkStart w:id="3225" w:name="_Toc193452334"/>
      <w:bookmarkStart w:id="3226" w:name="_Toc193463606"/>
      <w:bookmarkStart w:id="3227" w:name="_Toc201295893"/>
      <w:bookmarkStart w:id="3228" w:name="MCCQCTEMPBM_00000612"/>
      <w:r w:rsidRPr="00EE6E73">
        <w:lastRenderedPageBreak/>
        <w:t>–</w:t>
      </w:r>
      <w:r w:rsidRPr="00EE6E73">
        <w:tab/>
      </w:r>
      <w:proofErr w:type="spellStart"/>
      <w:r w:rsidRPr="00EE6E73">
        <w:rPr>
          <w:i/>
        </w:rPr>
        <w:t>SpatialRelationsSRS</w:t>
      </w:r>
      <w:proofErr w:type="spellEnd"/>
      <w:r w:rsidRPr="00EE6E73">
        <w:rPr>
          <w:i/>
        </w:rPr>
        <w:t>-Pos</w:t>
      </w:r>
      <w:bookmarkEnd w:id="3223"/>
      <w:bookmarkEnd w:id="3224"/>
      <w:bookmarkEnd w:id="3225"/>
      <w:bookmarkEnd w:id="3226"/>
      <w:bookmarkEnd w:id="3227"/>
    </w:p>
    <w:bookmarkEnd w:id="3228"/>
    <w:p w14:paraId="258B35BF" w14:textId="77777777" w:rsidR="00394471" w:rsidRPr="00EE6E73" w:rsidRDefault="00394471" w:rsidP="00394471">
      <w:pPr>
        <w:rPr>
          <w:rFonts w:eastAsiaTheme="minorEastAsia"/>
        </w:rPr>
      </w:pPr>
      <w:r w:rsidRPr="00EE6E73">
        <w:rPr>
          <w:rFonts w:eastAsiaTheme="minorEastAsia"/>
        </w:rPr>
        <w:t xml:space="preserve">The IE </w:t>
      </w:r>
      <w:proofErr w:type="spellStart"/>
      <w:r w:rsidRPr="00EE6E73">
        <w:rPr>
          <w:rFonts w:eastAsiaTheme="minorEastAsia"/>
          <w:i/>
        </w:rPr>
        <w:t>SpatialRelationsSRS</w:t>
      </w:r>
      <w:proofErr w:type="spellEnd"/>
      <w:r w:rsidRPr="00EE6E73">
        <w:rPr>
          <w:rFonts w:eastAsiaTheme="minorEastAsia"/>
          <w:i/>
        </w:rPr>
        <w:t xml:space="preserve">-Pos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proofErr w:type="spellStart"/>
      <w:r w:rsidRPr="00EE6E73">
        <w:rPr>
          <w:rFonts w:eastAsiaTheme="minorEastAsia"/>
          <w:bCs/>
          <w:i/>
          <w:iCs/>
        </w:rPr>
        <w:t>SpatialRelationsSRS</w:t>
      </w:r>
      <w:proofErr w:type="spellEnd"/>
      <w:r w:rsidRPr="00EE6E73">
        <w:rPr>
          <w:rFonts w:eastAsiaTheme="minorEastAsia"/>
          <w:bCs/>
          <w:i/>
          <w:iCs/>
        </w:rPr>
        <w:t xml:space="preserve">-Pos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SpatialRelationsSRS-Pos-r</w:t>
      </w:r>
      <w:proofErr w:type="gramStart"/>
      <w:r w:rsidRPr="00EE6E73">
        <w:t>16 ::=</w:t>
      </w:r>
      <w:proofErr w:type="gramEnd"/>
      <w:r w:rsidRPr="00EE6E73">
        <w:t xml:space="preserve">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40"/>
        <w:rPr>
          <w:rFonts w:eastAsia="Yu Mincho"/>
          <w:i/>
          <w:iCs/>
        </w:rPr>
      </w:pPr>
      <w:bookmarkStart w:id="3229" w:name="_Toc193446530"/>
      <w:bookmarkStart w:id="3230" w:name="_Toc193452335"/>
      <w:bookmarkStart w:id="3231" w:name="_Toc193463607"/>
      <w:bookmarkStart w:id="3232" w:name="_Toc201295894"/>
      <w:bookmarkStart w:id="3233" w:name="MCCQCTEMPBM_00000613"/>
      <w:r w:rsidRPr="00EE6E73">
        <w:t>–</w:t>
      </w:r>
      <w:r w:rsidRPr="00EE6E73">
        <w:tab/>
      </w:r>
      <w:r w:rsidRPr="00EE6E73">
        <w:rPr>
          <w:i/>
          <w:iCs/>
        </w:rPr>
        <w:t>SRS-</w:t>
      </w:r>
      <w:proofErr w:type="spellStart"/>
      <w:r w:rsidRPr="00EE6E73">
        <w:rPr>
          <w:i/>
          <w:iCs/>
        </w:rPr>
        <w:t>AllPosResourcesRRC</w:t>
      </w:r>
      <w:proofErr w:type="spellEnd"/>
      <w:r w:rsidRPr="00EE6E73">
        <w:rPr>
          <w:i/>
          <w:iCs/>
        </w:rPr>
        <w:t>-Inactive</w:t>
      </w:r>
      <w:bookmarkEnd w:id="3229"/>
      <w:bookmarkEnd w:id="3230"/>
      <w:bookmarkEnd w:id="3231"/>
      <w:bookmarkEnd w:id="3232"/>
    </w:p>
    <w:bookmarkEnd w:id="3233"/>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w:t>
      </w:r>
      <w:proofErr w:type="gramStart"/>
      <w:r w:rsidRPr="00EE6E73">
        <w:rPr>
          <w:rFonts w:eastAsiaTheme="minorEastAsia"/>
        </w:rPr>
        <w:t>17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w:t>
      </w:r>
      <w:proofErr w:type="gramStart"/>
      <w:r w:rsidRPr="00D72E08">
        <w:rPr>
          <w:rFonts w:eastAsiaTheme="minorEastAsia"/>
        </w:rPr>
        <w:t>64 }</w:t>
      </w:r>
      <w:proofErr w:type="gramEnd"/>
      <w:r w:rsidRPr="00D72E08">
        <w:rPr>
          <w:rFonts w:eastAsiaTheme="minorEastAsia"/>
        </w:rPr>
        <w:t>,</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SRS-</w:t>
            </w:r>
            <w:proofErr w:type="spellStart"/>
            <w:r w:rsidRPr="00EE6E73">
              <w:rPr>
                <w:rFonts w:eastAsia="Yu Mincho"/>
                <w:i/>
                <w:iCs/>
                <w:lang w:eastAsia="sv-SE"/>
              </w:rPr>
              <w:t>AllPosResourcesRRC</w:t>
            </w:r>
            <w:proofErr w:type="spellEnd"/>
            <w:r w:rsidRPr="00EE6E73">
              <w:rPr>
                <w:rFonts w:eastAsia="Yu Mincho"/>
                <w:i/>
                <w:iCs/>
                <w:lang w:eastAsia="sv-SE"/>
              </w:rPr>
              <w:t xml:space="preserve">-Inactive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40"/>
      </w:pPr>
      <w:bookmarkStart w:id="3234" w:name="_Toc60777482"/>
      <w:bookmarkStart w:id="3235" w:name="_Toc193446531"/>
      <w:bookmarkStart w:id="3236" w:name="_Toc193452336"/>
      <w:bookmarkStart w:id="3237" w:name="_Toc193463608"/>
      <w:bookmarkStart w:id="3238" w:name="_Toc201295895"/>
      <w:bookmarkStart w:id="3239" w:name="MCCQCTEMPBM_00000614"/>
      <w:r w:rsidRPr="00EE6E73">
        <w:t>–</w:t>
      </w:r>
      <w:r w:rsidRPr="00EE6E73">
        <w:tab/>
      </w:r>
      <w:r w:rsidRPr="00EE6E73">
        <w:rPr>
          <w:i/>
          <w:noProof/>
        </w:rPr>
        <w:t>SRS-SwitchingTimeNR</w:t>
      </w:r>
      <w:bookmarkEnd w:id="3234"/>
      <w:bookmarkEnd w:id="3235"/>
      <w:bookmarkEnd w:id="3236"/>
      <w:bookmarkEnd w:id="3237"/>
      <w:bookmarkEnd w:id="3238"/>
    </w:p>
    <w:bookmarkEnd w:id="3239"/>
    <w:p w14:paraId="7F12B3F5" w14:textId="77777777" w:rsidR="00394471" w:rsidRPr="00EE6E73" w:rsidRDefault="00394471" w:rsidP="00394471">
      <w:r w:rsidRPr="00EE6E73">
        <w:t xml:space="preserve">The IE </w:t>
      </w:r>
      <w:r w:rsidRPr="00EE6E73">
        <w:rPr>
          <w:i/>
        </w:rPr>
        <w:t>SRS-</w:t>
      </w:r>
      <w:proofErr w:type="spellStart"/>
      <w:r w:rsidRPr="00EE6E73">
        <w:rPr>
          <w:i/>
        </w:rPr>
        <w:t>SwitchingTimeNR</w:t>
      </w:r>
      <w:proofErr w:type="spellEnd"/>
      <w:r w:rsidRPr="00EE6E73">
        <w:rPr>
          <w:i/>
        </w:rPr>
        <w:t xml:space="preserve">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w:t>
      </w:r>
      <w:proofErr w:type="spellStart"/>
      <w:r w:rsidRPr="00EE6E73">
        <w:rPr>
          <w:i/>
        </w:rPr>
        <w:t>SwitchingTimeNR</w:t>
      </w:r>
      <w:proofErr w:type="spellEnd"/>
      <w:r w:rsidRPr="00EE6E73">
        <w:rPr>
          <w:i/>
        </w:rPr>
        <w:t xml:space="preserve">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SRS-</w:t>
      </w:r>
      <w:proofErr w:type="spellStart"/>
      <w:proofErr w:type="gramStart"/>
      <w:r w:rsidRPr="00EE6E73">
        <w:t>SwitchingTimeNR</w:t>
      </w:r>
      <w:proofErr w:type="spellEnd"/>
      <w:r w:rsidRPr="00EE6E73">
        <w:t xml:space="preserve"> ::=</w:t>
      </w:r>
      <w:proofErr w:type="gramEnd"/>
      <w:r w:rsidRPr="00EE6E73">
        <w:t xml:space="preserve">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w:t>
      </w:r>
      <w:proofErr w:type="spellStart"/>
      <w:r w:rsidRPr="00EE6E73">
        <w:t>switchingTimeDL</w:t>
      </w:r>
      <w:proofErr w:type="spellEnd"/>
      <w:r w:rsidRPr="00EE6E73">
        <w:t xml:space="preserve">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r w:rsidRPr="00EE6E73">
        <w:t>,</w:t>
      </w:r>
    </w:p>
    <w:p w14:paraId="2B52EF82" w14:textId="77777777" w:rsidR="00394471" w:rsidRPr="00EE6E73" w:rsidRDefault="00394471" w:rsidP="00EE6E73">
      <w:pPr>
        <w:pStyle w:val="PL"/>
      </w:pPr>
      <w:r w:rsidRPr="00EE6E73">
        <w:t xml:space="preserve">    </w:t>
      </w:r>
      <w:proofErr w:type="spellStart"/>
      <w:r w:rsidRPr="00EE6E73">
        <w:t>switchingTimeUL</w:t>
      </w:r>
      <w:proofErr w:type="spellEnd"/>
      <w:r w:rsidRPr="00EE6E73">
        <w:t xml:space="preserve">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40"/>
        <w:rPr>
          <w:i/>
        </w:rPr>
      </w:pPr>
      <w:bookmarkStart w:id="3240" w:name="_Toc60777483"/>
      <w:bookmarkStart w:id="3241" w:name="_Toc193446532"/>
      <w:bookmarkStart w:id="3242" w:name="_Toc193452337"/>
      <w:bookmarkStart w:id="3243" w:name="_Toc193463609"/>
      <w:bookmarkStart w:id="3244" w:name="_Toc201295896"/>
      <w:bookmarkStart w:id="3245" w:name="MCCQCTEMPBM_00000615"/>
      <w:r w:rsidRPr="00EE6E73">
        <w:t>–</w:t>
      </w:r>
      <w:r w:rsidRPr="00EE6E73">
        <w:tab/>
      </w:r>
      <w:r w:rsidRPr="00EE6E73">
        <w:rPr>
          <w:i/>
          <w:noProof/>
        </w:rPr>
        <w:t>SRS-SwitchingTimeEUTRA</w:t>
      </w:r>
      <w:bookmarkEnd w:id="3240"/>
      <w:bookmarkEnd w:id="3241"/>
      <w:bookmarkEnd w:id="3242"/>
      <w:bookmarkEnd w:id="3243"/>
      <w:bookmarkEnd w:id="3244"/>
    </w:p>
    <w:bookmarkEnd w:id="3245"/>
    <w:p w14:paraId="3DC06360" w14:textId="77777777" w:rsidR="00394471" w:rsidRPr="00EE6E73" w:rsidRDefault="00394471" w:rsidP="00394471">
      <w:r w:rsidRPr="00EE6E73">
        <w:t xml:space="preserve">The IE </w:t>
      </w:r>
      <w:r w:rsidRPr="00EE6E73">
        <w:rPr>
          <w:i/>
        </w:rPr>
        <w:t>SRS-</w:t>
      </w:r>
      <w:proofErr w:type="spellStart"/>
      <w:r w:rsidRPr="00EE6E73">
        <w:rPr>
          <w:i/>
        </w:rPr>
        <w:t>SwitchingTimeEUTRA</w:t>
      </w:r>
      <w:proofErr w:type="spellEnd"/>
      <w:r w:rsidRPr="00EE6E73">
        <w:rPr>
          <w:i/>
        </w:rPr>
        <w:t xml:space="preserve">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w:t>
      </w:r>
      <w:proofErr w:type="spellStart"/>
      <w:r w:rsidRPr="00EE6E73">
        <w:rPr>
          <w:i/>
        </w:rPr>
        <w:t>SwitchingTimeEUTRA</w:t>
      </w:r>
      <w:proofErr w:type="spellEnd"/>
      <w:r w:rsidRPr="00EE6E73">
        <w:rPr>
          <w:i/>
        </w:rPr>
        <w:t xml:space="preserve">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SRS-</w:t>
      </w:r>
      <w:proofErr w:type="spellStart"/>
      <w:proofErr w:type="gramStart"/>
      <w:r w:rsidRPr="00D72E08">
        <w:t>SwitchingTimeEUTRA</w:t>
      </w:r>
      <w:proofErr w:type="spellEnd"/>
      <w:r w:rsidRPr="00D72E08">
        <w:t xml:space="preserve"> ::=</w:t>
      </w:r>
      <w:proofErr w:type="gramEnd"/>
      <w:r w:rsidRPr="00D72E08">
        <w:t xml:space="preserve">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w:t>
      </w:r>
      <w:proofErr w:type="spellStart"/>
      <w:r w:rsidRPr="00D72E08">
        <w:t>switchingTimeDL</w:t>
      </w:r>
      <w:proofErr w:type="spellEnd"/>
      <w:r w:rsidRPr="00D72E08">
        <w:t xml:space="preserve">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w:t>
      </w:r>
      <w:proofErr w:type="spellStart"/>
      <w:r w:rsidRPr="00D72E08">
        <w:t>switchingTimeUL</w:t>
      </w:r>
      <w:proofErr w:type="spellEnd"/>
      <w:r w:rsidRPr="00D72E08">
        <w:t xml:space="preserve">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40"/>
      </w:pPr>
      <w:bookmarkStart w:id="3246" w:name="_Toc193446533"/>
      <w:bookmarkStart w:id="3247" w:name="_Toc193452338"/>
      <w:bookmarkStart w:id="3248" w:name="_Toc193463610"/>
      <w:bookmarkStart w:id="3249" w:name="_Toc201295897"/>
      <w:bookmarkStart w:id="3250" w:name="MCCQCTEMPBM_00000616"/>
      <w:bookmarkStart w:id="3251" w:name="_Toc60777484"/>
      <w:r w:rsidRPr="00EE6E73">
        <w:lastRenderedPageBreak/>
        <w:t>–</w:t>
      </w:r>
      <w:r w:rsidRPr="00EE6E73">
        <w:tab/>
      </w:r>
      <w:r w:rsidRPr="00EE6E73">
        <w:rPr>
          <w:i/>
          <w:iCs/>
          <w:noProof/>
        </w:rPr>
        <w:t>SupportedAggBandwidth</w:t>
      </w:r>
      <w:bookmarkEnd w:id="3246"/>
      <w:bookmarkEnd w:id="3247"/>
      <w:bookmarkEnd w:id="3248"/>
      <w:bookmarkEnd w:id="3249"/>
    </w:p>
    <w:bookmarkEnd w:id="3250"/>
    <w:p w14:paraId="2010BCD9" w14:textId="77777777" w:rsidR="00A46981" w:rsidRPr="00EE6E73" w:rsidRDefault="00A46981" w:rsidP="00A46981">
      <w:r w:rsidRPr="00EE6E73">
        <w:t xml:space="preserve">The IE </w:t>
      </w:r>
      <w:proofErr w:type="spellStart"/>
      <w:r w:rsidRPr="00EE6E73">
        <w:rPr>
          <w:i/>
        </w:rPr>
        <w:t>SupportedAggBandwidth</w:t>
      </w:r>
      <w:proofErr w:type="spellEnd"/>
      <w:r w:rsidRPr="00EE6E73">
        <w:t xml:space="preserve"> is used to indicate the aggregated bandwidth supported by the UE.</w:t>
      </w:r>
    </w:p>
    <w:p w14:paraId="3D2992EB" w14:textId="77777777" w:rsidR="00A46981" w:rsidRPr="00EE6E73" w:rsidRDefault="00A46981" w:rsidP="00A46981">
      <w:pPr>
        <w:pStyle w:val="TH"/>
      </w:pPr>
      <w:proofErr w:type="spellStart"/>
      <w:r w:rsidRPr="00EE6E73">
        <w:rPr>
          <w:i/>
          <w:iCs/>
        </w:rPr>
        <w:t>SupportedAggBandwidth</w:t>
      </w:r>
      <w:proofErr w:type="spellEnd"/>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SupportedAggBandwidth-r</w:t>
      </w:r>
      <w:proofErr w:type="gramStart"/>
      <w:r w:rsidRPr="00EE6E73">
        <w:t>17 ::=</w:t>
      </w:r>
      <w:proofErr w:type="gramEnd"/>
      <w:r w:rsidRPr="00EE6E73">
        <w:t xml:space="preserve">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1523A0" w:rsidRDefault="00A46981" w:rsidP="00EE6E73">
      <w:pPr>
        <w:pStyle w:val="PL"/>
      </w:pPr>
      <w:r w:rsidRPr="00EE6E73">
        <w:t xml:space="preserve">                            </w:t>
      </w:r>
      <w:r w:rsidRPr="001523A0">
        <w:t>mhz500, mhz600, mhz700, mhz800, spare1},</w:t>
      </w:r>
    </w:p>
    <w:p w14:paraId="3D57CBAE" w14:textId="77777777" w:rsidR="00A46981" w:rsidRPr="001523A0" w:rsidRDefault="00A46981" w:rsidP="00EE6E73">
      <w:pPr>
        <w:pStyle w:val="PL"/>
      </w:pPr>
      <w:r w:rsidRPr="001523A0">
        <w:t xml:space="preserve">    fr2-r17     </w:t>
      </w:r>
      <w:r w:rsidRPr="001523A0">
        <w:rPr>
          <w:color w:val="993366"/>
        </w:rPr>
        <w:t>ENUMERATED</w:t>
      </w:r>
      <w:r w:rsidRPr="001523A0">
        <w:t xml:space="preserve"> {mhz200, mhz300, mhz400, mhz500, mhz600, mhz700, mhz800, mhz900, mhz1000, mhz1100, mhz1200, mhz1300, mhz1400,</w:t>
      </w:r>
    </w:p>
    <w:p w14:paraId="353136B9" w14:textId="77777777" w:rsidR="00A46981" w:rsidRPr="001523A0" w:rsidRDefault="00A46981" w:rsidP="00EE6E73">
      <w:pPr>
        <w:pStyle w:val="PL"/>
      </w:pPr>
      <w:r w:rsidRPr="001523A0">
        <w:t xml:space="preserve">                            mhz1500, mhz1600, mhz1700, mhz1800, mhz1900, mhz2000, mhz2100, mhz2200, mhz2300, mhz2400, spare9, spare8,</w:t>
      </w:r>
    </w:p>
    <w:p w14:paraId="523A8214" w14:textId="2D570D2B" w:rsidR="00A46981" w:rsidRPr="00EE6E73" w:rsidRDefault="00A46981" w:rsidP="00EE6E73">
      <w:pPr>
        <w:pStyle w:val="PL"/>
      </w:pPr>
      <w:r w:rsidRPr="001523A0">
        <w:t xml:space="preserve">                            </w:t>
      </w:r>
      <w:r w:rsidRPr="00EE6E73">
        <w:t>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40"/>
      </w:pPr>
      <w:bookmarkStart w:id="3252" w:name="_Toc193446534"/>
      <w:bookmarkStart w:id="3253" w:name="_Toc193452339"/>
      <w:bookmarkStart w:id="3254" w:name="_Toc193463611"/>
      <w:bookmarkStart w:id="3255" w:name="_Toc201295898"/>
      <w:bookmarkStart w:id="3256" w:name="MCCQCTEMPBM_00000617"/>
      <w:r w:rsidRPr="00EE6E73">
        <w:t>–</w:t>
      </w:r>
      <w:r w:rsidRPr="00EE6E73">
        <w:tab/>
      </w:r>
      <w:r w:rsidRPr="00EE6E73">
        <w:rPr>
          <w:i/>
          <w:noProof/>
        </w:rPr>
        <w:t>SupportedBandwidth</w:t>
      </w:r>
      <w:bookmarkEnd w:id="3251"/>
      <w:bookmarkEnd w:id="3252"/>
      <w:bookmarkEnd w:id="3253"/>
      <w:bookmarkEnd w:id="3254"/>
      <w:bookmarkEnd w:id="3255"/>
    </w:p>
    <w:bookmarkEnd w:id="3256"/>
    <w:p w14:paraId="0EA81504" w14:textId="12DC0811" w:rsidR="00394471" w:rsidRPr="00EE6E73" w:rsidRDefault="00394471" w:rsidP="00394471">
      <w:r w:rsidRPr="00EE6E73">
        <w:t xml:space="preserve">The IE </w:t>
      </w:r>
      <w:proofErr w:type="spellStart"/>
      <w:r w:rsidRPr="00EE6E73">
        <w:rPr>
          <w:i/>
        </w:rPr>
        <w:t>SupportedBandwidth</w:t>
      </w:r>
      <w:proofErr w:type="spellEnd"/>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proofErr w:type="spellStart"/>
      <w:r w:rsidRPr="00EE6E73">
        <w:rPr>
          <w:i/>
        </w:rPr>
        <w:t>SupportedBandwidth</w:t>
      </w:r>
      <w:proofErr w:type="spellEnd"/>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proofErr w:type="spellStart"/>
      <w:proofErr w:type="gramStart"/>
      <w:r w:rsidRPr="00EE6E73">
        <w:t>SupportedBandwidth</w:t>
      </w:r>
      <w:proofErr w:type="spellEnd"/>
      <w:r w:rsidRPr="00EE6E73">
        <w:t xml:space="preserve"> ::=</w:t>
      </w:r>
      <w:proofErr w:type="gramEnd"/>
      <w:r w:rsidRPr="00EE6E73">
        <w:t xml:space="preserve">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SupportedBandwidth-v</w:t>
      </w:r>
      <w:proofErr w:type="gramStart"/>
      <w:r w:rsidRPr="00EE6E73">
        <w:t>1700 ::=</w:t>
      </w:r>
      <w:proofErr w:type="gramEnd"/>
      <w:r w:rsidRPr="00EE6E73">
        <w:t xml:space="preserve">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SupportedBandwidth-v</w:t>
      </w:r>
      <w:proofErr w:type="gramStart"/>
      <w:r w:rsidRPr="00EE6E73">
        <w:t>1840 ::=</w:t>
      </w:r>
      <w:proofErr w:type="gramEnd"/>
      <w:r w:rsidRPr="00EE6E73">
        <w:t xml:space="preserve">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40"/>
      </w:pPr>
      <w:bookmarkStart w:id="3257" w:name="_Toc60777485"/>
      <w:bookmarkStart w:id="3258" w:name="_Toc193446535"/>
      <w:bookmarkStart w:id="3259" w:name="_Toc193452340"/>
      <w:bookmarkStart w:id="3260" w:name="_Toc193463612"/>
      <w:bookmarkStart w:id="3261" w:name="_Toc201295899"/>
      <w:bookmarkStart w:id="3262" w:name="MCCQCTEMPBM_00000618"/>
      <w:r w:rsidRPr="00EE6E73">
        <w:lastRenderedPageBreak/>
        <w:t>–</w:t>
      </w:r>
      <w:r w:rsidRPr="00EE6E73">
        <w:tab/>
      </w:r>
      <w:r w:rsidRPr="00EE6E73">
        <w:rPr>
          <w:i/>
        </w:rPr>
        <w:t>UE-</w:t>
      </w:r>
      <w:proofErr w:type="spellStart"/>
      <w:r w:rsidRPr="00EE6E73">
        <w:rPr>
          <w:i/>
        </w:rPr>
        <w:t>BasedPerfMeas</w:t>
      </w:r>
      <w:proofErr w:type="spellEnd"/>
      <w:r w:rsidRPr="00EE6E73">
        <w:rPr>
          <w:i/>
        </w:rPr>
        <w:t>-Parameters</w:t>
      </w:r>
      <w:bookmarkEnd w:id="3257"/>
      <w:bookmarkEnd w:id="3258"/>
      <w:bookmarkEnd w:id="3259"/>
      <w:bookmarkEnd w:id="3260"/>
      <w:bookmarkEnd w:id="3261"/>
    </w:p>
    <w:bookmarkEnd w:id="3262"/>
    <w:p w14:paraId="305484E3" w14:textId="77777777" w:rsidR="00394471" w:rsidRPr="00EE6E73" w:rsidRDefault="00394471" w:rsidP="00394471">
      <w:r w:rsidRPr="00EE6E73">
        <w:t xml:space="preserve">The IE </w:t>
      </w:r>
      <w:r w:rsidRPr="00EE6E73">
        <w:rPr>
          <w:i/>
        </w:rPr>
        <w:t>UE-</w:t>
      </w:r>
      <w:proofErr w:type="spellStart"/>
      <w:r w:rsidRPr="00EE6E73">
        <w:rPr>
          <w:i/>
        </w:rPr>
        <w:t>BasedPerfMeas</w:t>
      </w:r>
      <w:proofErr w:type="spellEnd"/>
      <w:r w:rsidRPr="00EE6E73">
        <w:rPr>
          <w:i/>
        </w:rPr>
        <w:t>-Parameters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w:t>
      </w:r>
      <w:proofErr w:type="spellStart"/>
      <w:r w:rsidRPr="00EE6E73">
        <w:rPr>
          <w:i/>
        </w:rPr>
        <w:t>BasedPerfMeas</w:t>
      </w:r>
      <w:proofErr w:type="spellEnd"/>
      <w:r w:rsidRPr="00EE6E73">
        <w:rPr>
          <w:i/>
        </w:rPr>
        <w:t>-Parameters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UE-BasedPerfMeas-Parameters-r</w:t>
      </w:r>
      <w:proofErr w:type="gramStart"/>
      <w:r w:rsidRPr="00EE6E73">
        <w:t>16 ::=</w:t>
      </w:r>
      <w:proofErr w:type="gramEnd"/>
      <w:r w:rsidRPr="00EE6E73">
        <w:t xml:space="preserve">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1479318C" w14:textId="2AC3C50A" w:rsidR="00F31DBB" w:rsidRDefault="001B2C9D" w:rsidP="00F31DBB">
      <w:pPr>
        <w:pStyle w:val="PL"/>
        <w:rPr>
          <w:ins w:id="3263" w:author="NR_ENDC_SON_MDT_Ph4-Core-Ph2" w:date="2025-09-06T16:08:00Z"/>
          <w:rFonts w:eastAsiaTheme="minorEastAsia"/>
          <w:lang w:eastAsia="zh-CN"/>
        </w:rPr>
      </w:pPr>
      <w:r w:rsidRPr="00EE6E73">
        <w:t xml:space="preserve">    ]]</w:t>
      </w:r>
      <w:ins w:id="3264" w:author="NR_ENDC_SON_MDT_Ph4-Core-Ph2" w:date="2025-09-06T16:08:00Z">
        <w:r w:rsidR="00F31DBB">
          <w:rPr>
            <w:rFonts w:eastAsiaTheme="minorEastAsia"/>
            <w:lang w:eastAsia="zh-CN"/>
          </w:rPr>
          <w:t>,</w:t>
        </w:r>
      </w:ins>
    </w:p>
    <w:p w14:paraId="086E84EE" w14:textId="77777777" w:rsidR="00F31DBB" w:rsidRDefault="00F31DBB" w:rsidP="00F31DBB">
      <w:pPr>
        <w:pStyle w:val="PL"/>
        <w:rPr>
          <w:ins w:id="3265" w:author="NR_ENDC_SON_MDT_Ph4-Core-Ph2" w:date="2025-09-06T16:08:00Z"/>
        </w:rPr>
      </w:pPr>
      <w:ins w:id="3266" w:author="NR_ENDC_SON_MDT_Ph4-Core-Ph2" w:date="2025-09-06T16:08:00Z">
        <w:r>
          <w:t xml:space="preserve">    [[</w:t>
        </w:r>
      </w:ins>
    </w:p>
    <w:p w14:paraId="12EE535D" w14:textId="14B53012" w:rsidR="00F31DBB" w:rsidRDefault="00F31DBB" w:rsidP="00F31DBB">
      <w:pPr>
        <w:pStyle w:val="PL"/>
        <w:tabs>
          <w:tab w:val="clear" w:pos="768"/>
          <w:tab w:val="clear" w:pos="2688"/>
          <w:tab w:val="clear" w:pos="3072"/>
          <w:tab w:val="clear" w:pos="3456"/>
          <w:tab w:val="clear" w:pos="3840"/>
          <w:tab w:val="left" w:pos="2600"/>
          <w:tab w:val="left" w:pos="3772"/>
        </w:tabs>
        <w:rPr>
          <w:ins w:id="3267" w:author="NR_ENDC_SON_MDT_Ph4-Core-Ph2" w:date="2025-09-06T16:08:00Z"/>
          <w:rFonts w:eastAsiaTheme="minorEastAsia"/>
          <w:lang w:eastAsia="zh-CN"/>
        </w:rPr>
      </w:pPr>
      <w:ins w:id="3268" w:author="NR_ENDC_SON_MDT_Ph4-Core-Ph2" w:date="2025-09-06T16:08:00Z">
        <w:r>
          <w:t xml:space="preserve">    </w:t>
        </w:r>
        <w:r>
          <w:rPr>
            <w:rFonts w:eastAsiaTheme="minorEastAsia"/>
            <w:lang w:eastAsia="zh-CN"/>
          </w:rPr>
          <w:t>g</w:t>
        </w:r>
        <w:r>
          <w:t>eo</w:t>
        </w:r>
        <w:r>
          <w:rPr>
            <w:rFonts w:eastAsiaTheme="minorEastAsia"/>
            <w:lang w:eastAsia="zh-CN"/>
          </w:rPr>
          <w:t>A</w:t>
        </w:r>
        <w:r>
          <w:t>rea</w:t>
        </w:r>
        <w:r>
          <w:rPr>
            <w:rFonts w:eastAsiaTheme="minorEastAsia"/>
            <w:lang w:eastAsia="zh-CN"/>
          </w:rPr>
          <w:t>S</w:t>
        </w:r>
        <w:r>
          <w:t>cope</w:t>
        </w:r>
        <w:r>
          <w:rPr>
            <w:rFonts w:eastAsiaTheme="minorEastAsia"/>
            <w:lang w:eastAsia="zh-CN"/>
          </w:rPr>
          <w:t>C</w:t>
        </w:r>
        <w:r>
          <w:t>hecking</w:t>
        </w:r>
        <w:r>
          <w:rPr>
            <w:rFonts w:eastAsiaTheme="minorEastAsia"/>
            <w:lang w:eastAsia="zh-CN"/>
          </w:rPr>
          <w:t xml:space="preserve">-r19             </w:t>
        </w:r>
        <w:r>
          <w:rPr>
            <w:color w:val="993366"/>
          </w:rPr>
          <w:t>ENUMERATED</w:t>
        </w:r>
        <w:r>
          <w:t xml:space="preserve"> {</w:t>
        </w:r>
        <w:proofErr w:type="gramStart"/>
        <w:r>
          <w:t xml:space="preserve">supported}  </w:t>
        </w:r>
        <w:r>
          <w:rPr>
            <w:color w:val="993366"/>
          </w:rPr>
          <w:t>OPTIONAL</w:t>
        </w:r>
        <w:proofErr w:type="gramEnd"/>
      </w:ins>
    </w:p>
    <w:p w14:paraId="4FA27CF4" w14:textId="7CE56BCA" w:rsidR="00394471" w:rsidRPr="00F31DBB" w:rsidRDefault="00F31DBB">
      <w:pPr>
        <w:pStyle w:val="PL"/>
        <w:rPr>
          <w:rFonts w:eastAsia="DengXian"/>
          <w:lang w:eastAsia="zh-CN"/>
          <w:rPrChange w:id="3269" w:author="NR_ENDC_SON_MDT_Ph4-Core-Ph2" w:date="2025-09-06T16:08:00Z">
            <w:rPr/>
          </w:rPrChange>
        </w:rPr>
      </w:pPr>
      <w:ins w:id="3270" w:author="NR_ENDC_SON_MDT_Ph4-Core-Ph2" w:date="2025-09-06T16:08:00Z">
        <w:r>
          <w:t xml:space="preserve">    ]]</w:t>
        </w:r>
      </w:ins>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40"/>
        <w:rPr>
          <w:noProof/>
        </w:rPr>
      </w:pPr>
      <w:bookmarkStart w:id="3271" w:name="_Toc60777486"/>
      <w:bookmarkStart w:id="3272" w:name="_Toc193446536"/>
      <w:bookmarkStart w:id="3273" w:name="_Toc193452341"/>
      <w:bookmarkStart w:id="3274" w:name="_Toc193463613"/>
      <w:bookmarkStart w:id="3275" w:name="_Toc201295900"/>
      <w:bookmarkStart w:id="3276" w:name="MCCQCTEMPBM_00000619"/>
      <w:r w:rsidRPr="00EE6E73">
        <w:t>–</w:t>
      </w:r>
      <w:r w:rsidRPr="00EE6E73">
        <w:tab/>
      </w:r>
      <w:r w:rsidRPr="00EE6E73">
        <w:rPr>
          <w:i/>
          <w:noProof/>
        </w:rPr>
        <w:t>UE-CapabilityRAT-ContainerList</w:t>
      </w:r>
      <w:bookmarkEnd w:id="3271"/>
      <w:bookmarkEnd w:id="3272"/>
      <w:bookmarkEnd w:id="3273"/>
      <w:bookmarkEnd w:id="3274"/>
      <w:bookmarkEnd w:id="3275"/>
    </w:p>
    <w:bookmarkEnd w:id="3276"/>
    <w:p w14:paraId="370B704F" w14:textId="77777777" w:rsidR="00394471" w:rsidRPr="00EE6E73" w:rsidRDefault="00394471" w:rsidP="00394471">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lastRenderedPageBreak/>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UE-</w:t>
      </w:r>
      <w:proofErr w:type="spellStart"/>
      <w:r w:rsidRPr="00EE6E73">
        <w:t>CapabilityRAT</w:t>
      </w:r>
      <w:proofErr w:type="spellEnd"/>
      <w:r w:rsidRPr="00EE6E73">
        <w:t>-</w:t>
      </w:r>
      <w:proofErr w:type="spellStart"/>
      <w:proofErr w:type="gramStart"/>
      <w:r w:rsidRPr="00EE6E73">
        <w:t>ContainerList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w:t>
      </w:r>
      <w:proofErr w:type="spellStart"/>
      <w:r w:rsidRPr="00EE6E73">
        <w:t>CapabilityRAT</w:t>
      </w:r>
      <w:proofErr w:type="spellEnd"/>
      <w:r w:rsidRPr="00EE6E73">
        <w: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UE-</w:t>
      </w:r>
      <w:proofErr w:type="spellStart"/>
      <w:r w:rsidRPr="00EE6E73">
        <w:t>CapabilityRAT</w:t>
      </w:r>
      <w:proofErr w:type="spellEnd"/>
      <w:r w:rsidRPr="00EE6E73">
        <w:t>-</w:t>
      </w:r>
      <w:proofErr w:type="gramStart"/>
      <w:r w:rsidRPr="00EE6E73">
        <w:t>Container ::=</w:t>
      </w:r>
      <w:proofErr w:type="gramEnd"/>
      <w:r w:rsidRPr="00EE6E73">
        <w:t xml:space="preserve">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w:t>
      </w:r>
      <w:proofErr w:type="spellStart"/>
      <w:r w:rsidRPr="00EE6E73">
        <w:t>RAT-Type</w:t>
      </w:r>
      <w:proofErr w:type="spellEnd"/>
      <w:r w:rsidRPr="00EE6E73">
        <w:t>,</w:t>
      </w:r>
    </w:p>
    <w:p w14:paraId="7124743E" w14:textId="77777777" w:rsidR="00394471" w:rsidRPr="00EE6E73" w:rsidRDefault="00394471" w:rsidP="00EE6E73">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 xml:space="preserve">-Container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w:t>
            </w:r>
            <w:proofErr w:type="spellStart"/>
            <w:r w:rsidRPr="00EE6E73">
              <w:rPr>
                <w:i/>
                <w:lang w:eastAsia="sv-SE"/>
              </w:rPr>
              <w:t>CapabilityRAT</w:t>
            </w:r>
            <w:proofErr w:type="spellEnd"/>
            <w:r w:rsidRPr="00EE6E73">
              <w:rPr>
                <w:i/>
                <w:lang w:eastAsia="sv-SE"/>
              </w:rPr>
              <w:t>-</w:t>
            </w:r>
            <w:proofErr w:type="spellStart"/>
            <w:r w:rsidRPr="00EE6E73">
              <w:rPr>
                <w:i/>
                <w:lang w:eastAsia="sv-SE"/>
              </w:rPr>
              <w:t>ContainerList</w:t>
            </w:r>
            <w:proofErr w:type="spellEnd"/>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proofErr w:type="spellStart"/>
            <w:r w:rsidRPr="00EE6E73">
              <w:rPr>
                <w:b/>
                <w:i/>
                <w:lang w:eastAsia="sv-SE"/>
              </w:rPr>
              <w:t>ue</w:t>
            </w:r>
            <w:proofErr w:type="spellEnd"/>
            <w:r w:rsidRPr="00EE6E73">
              <w:rPr>
                <w:b/>
                <w:i/>
                <w:lang w:eastAsia="sv-SE"/>
              </w:rPr>
              <w:t>-</w:t>
            </w:r>
            <w:proofErr w:type="spellStart"/>
            <w:r w:rsidRPr="00EE6E73">
              <w:rPr>
                <w:b/>
                <w:i/>
                <w:lang w:eastAsia="sv-SE"/>
              </w:rPr>
              <w:t>CapabilityRAT</w:t>
            </w:r>
            <w:proofErr w:type="spellEnd"/>
            <w:r w:rsidRPr="00EE6E73">
              <w:rPr>
                <w:b/>
                <w:i/>
                <w:lang w:eastAsia="sv-SE"/>
              </w:rPr>
              <w: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proofErr w:type="spellStart"/>
            <w:r w:rsidRPr="00EE6E73">
              <w:rPr>
                <w:i/>
                <w:lang w:eastAsia="sv-SE"/>
              </w:rPr>
              <w:t>eutra</w:t>
            </w:r>
            <w:proofErr w:type="spellEnd"/>
            <w:r w:rsidRPr="00EE6E73">
              <w:rPr>
                <w:i/>
                <w:lang w:eastAsia="sv-SE"/>
              </w:rPr>
              <w:t>-nr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eutra</w:t>
            </w:r>
            <w:proofErr w:type="spellEnd"/>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utra-fdd</w:t>
            </w:r>
            <w:proofErr w:type="spellEnd"/>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40"/>
      </w:pPr>
      <w:bookmarkStart w:id="3277" w:name="_Toc60777487"/>
      <w:bookmarkStart w:id="3278" w:name="_Toc193446537"/>
      <w:bookmarkStart w:id="3279" w:name="_Toc193452342"/>
      <w:bookmarkStart w:id="3280" w:name="_Toc193463614"/>
      <w:bookmarkStart w:id="3281" w:name="_Toc201295901"/>
      <w:bookmarkStart w:id="3282" w:name="MCCQCTEMPBM_00000620"/>
      <w:r w:rsidRPr="00EE6E73">
        <w:t>–</w:t>
      </w:r>
      <w:r w:rsidRPr="00EE6E73">
        <w:tab/>
      </w:r>
      <w:r w:rsidRPr="00EE6E73">
        <w:rPr>
          <w:i/>
        </w:rPr>
        <w:t>UE-</w:t>
      </w:r>
      <w:proofErr w:type="spellStart"/>
      <w:r w:rsidRPr="00EE6E73">
        <w:rPr>
          <w:i/>
        </w:rPr>
        <w:t>CapabilityRAT</w:t>
      </w:r>
      <w:proofErr w:type="spellEnd"/>
      <w:r w:rsidRPr="00EE6E73">
        <w:rPr>
          <w:i/>
        </w:rPr>
        <w:t>-</w:t>
      </w:r>
      <w:proofErr w:type="spellStart"/>
      <w:r w:rsidRPr="00EE6E73">
        <w:rPr>
          <w:i/>
        </w:rPr>
        <w:t>RequestList</w:t>
      </w:r>
      <w:bookmarkEnd w:id="3277"/>
      <w:bookmarkEnd w:id="3278"/>
      <w:bookmarkEnd w:id="3279"/>
      <w:bookmarkEnd w:id="3280"/>
      <w:bookmarkEnd w:id="3281"/>
      <w:proofErr w:type="spellEnd"/>
    </w:p>
    <w:bookmarkEnd w:id="3282"/>
    <w:p w14:paraId="6380C292" w14:textId="77777777" w:rsidR="00394471" w:rsidRPr="00EE6E73" w:rsidRDefault="00394471" w:rsidP="00394471">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UE-</w:t>
      </w:r>
      <w:proofErr w:type="spellStart"/>
      <w:r w:rsidRPr="00EE6E73">
        <w:t>CapabilityRAT</w:t>
      </w:r>
      <w:proofErr w:type="spellEnd"/>
      <w:r w:rsidRPr="00EE6E73">
        <w:t>-</w:t>
      </w:r>
      <w:proofErr w:type="spellStart"/>
      <w:proofErr w:type="gramStart"/>
      <w:r w:rsidRPr="00EE6E73">
        <w:t>RequestList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w:t>
      </w:r>
      <w:proofErr w:type="spellStart"/>
      <w:r w:rsidRPr="00EE6E73">
        <w:t>CapabilityRAT</w:t>
      </w:r>
      <w:proofErr w:type="spellEnd"/>
      <w:r w:rsidRPr="00EE6E73">
        <w: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UE-</w:t>
      </w:r>
      <w:proofErr w:type="spellStart"/>
      <w:r w:rsidRPr="00EE6E73">
        <w:t>CapabilityRAT</w:t>
      </w:r>
      <w:proofErr w:type="spellEnd"/>
      <w:r w:rsidRPr="00EE6E73">
        <w:t>-</w:t>
      </w:r>
      <w:proofErr w:type="gramStart"/>
      <w:r w:rsidRPr="00EE6E73">
        <w:t>Request ::=</w:t>
      </w:r>
      <w:proofErr w:type="gramEnd"/>
      <w:r w:rsidRPr="00EE6E73">
        <w:t xml:space="preserve">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w:t>
      </w:r>
      <w:proofErr w:type="spellStart"/>
      <w:r w:rsidRPr="00EE6E73">
        <w:t>RAT-Type</w:t>
      </w:r>
      <w:proofErr w:type="spellEnd"/>
      <w:r w:rsidRPr="00EE6E73">
        <w:t>,</w:t>
      </w:r>
    </w:p>
    <w:p w14:paraId="05AE0A86" w14:textId="77777777" w:rsidR="00394471" w:rsidRPr="00EE6E73" w:rsidRDefault="00394471" w:rsidP="00EE6E73">
      <w:pPr>
        <w:pStyle w:val="PL"/>
        <w:rPr>
          <w:color w:val="808080"/>
        </w:rPr>
      </w:pPr>
      <w:r w:rsidRPr="00EE6E73">
        <w:t xml:space="preserve">    </w:t>
      </w:r>
      <w:proofErr w:type="spellStart"/>
      <w:r w:rsidRPr="00EE6E73">
        <w:t>capabilityRequestFilter</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lastRenderedPageBreak/>
              <w:t>UE-</w:t>
            </w:r>
            <w:proofErr w:type="spellStart"/>
            <w:r w:rsidRPr="00EE6E73">
              <w:rPr>
                <w:i/>
                <w:szCs w:val="22"/>
                <w:lang w:eastAsia="sv-SE"/>
              </w:rPr>
              <w:t>CapabilityRAT</w:t>
            </w:r>
            <w:proofErr w:type="spellEnd"/>
            <w:r w:rsidRPr="00EE6E73">
              <w:rPr>
                <w:i/>
                <w:szCs w:val="22"/>
                <w:lang w:eastAsia="sv-SE"/>
              </w:rPr>
              <w:t xml:space="preserve">-Request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proofErr w:type="spellStart"/>
            <w:r w:rsidRPr="00EE6E73">
              <w:rPr>
                <w:b/>
                <w:i/>
                <w:szCs w:val="22"/>
                <w:lang w:eastAsia="sv-SE"/>
              </w:rPr>
              <w:t>capabilityRequestFilter</w:t>
            </w:r>
            <w:proofErr w:type="spellEnd"/>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proofErr w:type="spellStart"/>
            <w:r w:rsidRPr="00EE6E73">
              <w:rPr>
                <w:i/>
                <w:lang w:eastAsia="sv-SE"/>
              </w:rPr>
              <w:t>eutra</w:t>
            </w:r>
            <w:proofErr w:type="spellEnd"/>
            <w:r w:rsidRPr="00EE6E73">
              <w:rPr>
                <w:i/>
                <w:lang w:eastAsia="sv-SE"/>
              </w:rPr>
              <w:t>-nr</w:t>
            </w:r>
            <w:r w:rsidRPr="00EE6E73">
              <w:rPr>
                <w:szCs w:val="22"/>
                <w:lang w:eastAsia="sv-SE"/>
              </w:rPr>
              <w:t xml:space="preserve">: the encoding of the </w:t>
            </w:r>
            <w:proofErr w:type="spellStart"/>
            <w:r w:rsidRPr="00EE6E73">
              <w:rPr>
                <w:i/>
                <w:lang w:eastAsia="sv-SE"/>
              </w:rPr>
              <w:t>capabilityRequestFilter</w:t>
            </w:r>
            <w:proofErr w:type="spellEnd"/>
            <w:r w:rsidRPr="00EE6E73">
              <w:rPr>
                <w:szCs w:val="22"/>
                <w:lang w:eastAsia="sv-SE"/>
              </w:rPr>
              <w:t xml:space="preserve"> is defined in </w:t>
            </w:r>
            <w:r w:rsidRPr="00EE6E73">
              <w:rPr>
                <w:i/>
                <w:lang w:eastAsia="sv-SE"/>
              </w:rPr>
              <w:t>UE-</w:t>
            </w:r>
            <w:proofErr w:type="spellStart"/>
            <w:r w:rsidRPr="00EE6E73">
              <w:rPr>
                <w:i/>
                <w:lang w:eastAsia="sv-SE"/>
              </w:rPr>
              <w:t>CapabilityRequestFilterNR</w:t>
            </w:r>
            <w:proofErr w:type="spellEnd"/>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proofErr w:type="spellStart"/>
            <w:r w:rsidRPr="00EE6E73">
              <w:rPr>
                <w:rFonts w:eastAsia="Yu Mincho" w:cs="Arial"/>
                <w:i/>
                <w:szCs w:val="18"/>
                <w:lang w:eastAsia="sv-SE"/>
              </w:rPr>
              <w:t>eutra</w:t>
            </w:r>
            <w:proofErr w:type="spellEnd"/>
            <w:r w:rsidRPr="00EE6E73">
              <w:rPr>
                <w:rFonts w:eastAsia="Yu Mincho" w:cs="Arial"/>
                <w:szCs w:val="18"/>
                <w:lang w:eastAsia="sv-SE"/>
              </w:rPr>
              <w:t xml:space="preserve">: the encoding of the </w:t>
            </w:r>
            <w:proofErr w:type="spellStart"/>
            <w:r w:rsidRPr="00EE6E73">
              <w:rPr>
                <w:rFonts w:cs="Arial"/>
                <w:i/>
                <w:szCs w:val="18"/>
                <w:lang w:eastAsia="sv-SE"/>
              </w:rPr>
              <w:t>capabilityRequestFilter</w:t>
            </w:r>
            <w:proofErr w:type="spellEnd"/>
            <w:r w:rsidRPr="00EE6E73">
              <w:rPr>
                <w:rFonts w:cs="Arial"/>
                <w:szCs w:val="18"/>
                <w:lang w:eastAsia="sv-SE"/>
              </w:rPr>
              <w:t xml:space="preserve"> is defined by </w:t>
            </w:r>
            <w:proofErr w:type="spellStart"/>
            <w:r w:rsidRPr="00EE6E73">
              <w:rPr>
                <w:rFonts w:cs="Arial"/>
                <w:i/>
                <w:szCs w:val="18"/>
                <w:lang w:eastAsia="sv-SE"/>
              </w:rPr>
              <w:t>UECapabilityEnquiry</w:t>
            </w:r>
            <w:proofErr w:type="spellEnd"/>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w:t>
            </w:r>
            <w:proofErr w:type="spellStart"/>
            <w:r w:rsidRPr="00EE6E73">
              <w:rPr>
                <w:rFonts w:cs="Arial"/>
                <w:i/>
                <w:szCs w:val="18"/>
                <w:lang w:eastAsia="sv-SE"/>
              </w:rPr>
              <w:t>CapabilityRequest</w:t>
            </w:r>
            <w:proofErr w:type="spellEnd"/>
            <w:r w:rsidRPr="00EE6E73">
              <w:rPr>
                <w:rFonts w:cs="Arial"/>
                <w:szCs w:val="18"/>
                <w:lang w:eastAsia="sv-SE"/>
              </w:rPr>
              <w:t xml:space="preserve"> includes only '</w:t>
            </w:r>
            <w:proofErr w:type="spellStart"/>
            <w:r w:rsidRPr="00EE6E73">
              <w:rPr>
                <w:rFonts w:cs="Arial"/>
                <w:i/>
                <w:szCs w:val="18"/>
                <w:lang w:eastAsia="sv-SE"/>
              </w:rPr>
              <w:t>eutra</w:t>
            </w:r>
            <w:proofErr w:type="spellEnd"/>
            <w:r w:rsidRPr="00EE6E73">
              <w:rPr>
                <w:rFonts w:cs="Arial"/>
                <w:i/>
                <w:szCs w:val="18"/>
                <w:lang w:eastAsia="sv-SE"/>
              </w:rPr>
              <w:t>'</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40"/>
      </w:pPr>
      <w:bookmarkStart w:id="3283" w:name="_Toc60777489"/>
      <w:bookmarkStart w:id="3284" w:name="_Toc193446539"/>
      <w:bookmarkStart w:id="3285" w:name="_Toc193452344"/>
      <w:bookmarkStart w:id="3286" w:name="_Toc193463616"/>
      <w:bookmarkStart w:id="3287" w:name="_Toc201295903"/>
      <w:bookmarkStart w:id="3288" w:name="MCCQCTEMPBM_00000622"/>
      <w:r w:rsidRPr="00EE6E73">
        <w:t>–</w:t>
      </w:r>
      <w:r w:rsidRPr="00EE6E73">
        <w:tab/>
      </w:r>
      <w:r w:rsidRPr="00EE6E73">
        <w:rPr>
          <w:i/>
        </w:rPr>
        <w:t>UE-</w:t>
      </w:r>
      <w:proofErr w:type="spellStart"/>
      <w:r w:rsidRPr="00EE6E73">
        <w:rPr>
          <w:i/>
        </w:rPr>
        <w:t>CapabilityRequestFilterNR</w:t>
      </w:r>
      <w:bookmarkEnd w:id="3283"/>
      <w:bookmarkEnd w:id="3284"/>
      <w:bookmarkEnd w:id="3285"/>
      <w:bookmarkEnd w:id="3286"/>
      <w:bookmarkEnd w:id="3287"/>
      <w:proofErr w:type="spellEnd"/>
    </w:p>
    <w:bookmarkEnd w:id="3288"/>
    <w:p w14:paraId="45F6C54C" w14:textId="77777777" w:rsidR="00394471" w:rsidRPr="00EE6E73" w:rsidRDefault="00394471" w:rsidP="00394471">
      <w:r w:rsidRPr="00EE6E73">
        <w:t xml:space="preserve">The IE </w:t>
      </w:r>
      <w:r w:rsidRPr="00EE6E73">
        <w:rPr>
          <w:i/>
        </w:rPr>
        <w:t>UE-</w:t>
      </w:r>
      <w:proofErr w:type="spellStart"/>
      <w:r w:rsidRPr="00EE6E73">
        <w:rPr>
          <w:i/>
        </w:rPr>
        <w:t>CapabilityRequestFilterNR</w:t>
      </w:r>
      <w:proofErr w:type="spellEnd"/>
      <w:r w:rsidRPr="00EE6E73">
        <w:t xml:space="preserve"> is used to request filtered UE capabilities.</w:t>
      </w:r>
    </w:p>
    <w:p w14:paraId="26FBC3F6" w14:textId="77777777" w:rsidR="00394471" w:rsidRPr="00EE6E73" w:rsidRDefault="00394471" w:rsidP="00394471">
      <w:pPr>
        <w:pStyle w:val="TH"/>
      </w:pPr>
      <w:r w:rsidRPr="00EE6E73">
        <w:rPr>
          <w:i/>
        </w:rPr>
        <w:t>UE-</w:t>
      </w:r>
      <w:proofErr w:type="spellStart"/>
      <w:r w:rsidRPr="00EE6E73">
        <w:rPr>
          <w:i/>
        </w:rPr>
        <w:t>CapabilityRequestFilterNR</w:t>
      </w:r>
      <w:proofErr w:type="spellEnd"/>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UE-</w:t>
      </w:r>
      <w:proofErr w:type="spellStart"/>
      <w:proofErr w:type="gramStart"/>
      <w:r w:rsidRPr="00EE6E73">
        <w:t>CapabilityRequestFilterNR</w:t>
      </w:r>
      <w:proofErr w:type="spellEnd"/>
      <w:r w:rsidRPr="00EE6E73">
        <w:t xml:space="preserve"> ::=</w:t>
      </w:r>
      <w:proofErr w:type="gramEnd"/>
      <w:r w:rsidRPr="00EE6E73">
        <w:t xml:space="preserve">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w:t>
      </w:r>
      <w:proofErr w:type="spellStart"/>
      <w:r w:rsidRPr="00EE6E73">
        <w:t>frequencyBandListFilter</w:t>
      </w:r>
      <w:proofErr w:type="spellEnd"/>
      <w:r w:rsidRPr="00EE6E73">
        <w:t xml:space="preserve">                     </w:t>
      </w:r>
      <w:proofErr w:type="spellStart"/>
      <w:r w:rsidRPr="00EE6E73">
        <w:t>FreqBandList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88D8C01"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UE-CapabilityRequestFilterNR-v</w:t>
      </w:r>
      <w:proofErr w:type="gramStart"/>
      <w:r w:rsidRPr="00EE6E73">
        <w:t>1540 ::=</w:t>
      </w:r>
      <w:proofErr w:type="gramEnd"/>
      <w:r w:rsidRPr="00EE6E73">
        <w:t xml:space="preserve">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w:t>
      </w:r>
      <w:proofErr w:type="spellStart"/>
      <w:r w:rsidRPr="00EE6E73">
        <w:t>srs-SwitchingTimeRequest</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UE-CapabilityRequestFilterNR-v</w:t>
      </w:r>
      <w:proofErr w:type="gramStart"/>
      <w:r w:rsidRPr="00EE6E73">
        <w:t>1710 ::=</w:t>
      </w:r>
      <w:proofErr w:type="gramEnd"/>
      <w:r w:rsidRPr="00EE6E73">
        <w:t xml:space="preserve">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40"/>
      </w:pPr>
      <w:bookmarkStart w:id="3289" w:name="_Toc60777488"/>
      <w:bookmarkStart w:id="3290" w:name="_Toc193446538"/>
      <w:bookmarkStart w:id="3291" w:name="_Toc193452343"/>
      <w:bookmarkStart w:id="3292" w:name="_Toc193463615"/>
      <w:bookmarkStart w:id="3293" w:name="_Toc201295902"/>
      <w:bookmarkStart w:id="3294" w:name="MCCQCTEMPBM_00000621"/>
      <w:bookmarkStart w:id="3295" w:name="_Toc60777490"/>
      <w:bookmarkStart w:id="3296" w:name="_Toc193446540"/>
      <w:bookmarkStart w:id="3297" w:name="_Toc193452345"/>
      <w:bookmarkStart w:id="3298" w:name="_Toc193463617"/>
      <w:bookmarkStart w:id="3299" w:name="_Toc201295904"/>
      <w:bookmarkStart w:id="3300" w:name="MCCQCTEMPBM_00000623"/>
      <w:r w:rsidRPr="00EE6E73">
        <w:t>–</w:t>
      </w:r>
      <w:r w:rsidRPr="00EE6E73">
        <w:tab/>
      </w:r>
      <w:r w:rsidRPr="00EE6E73">
        <w:rPr>
          <w:i/>
        </w:rPr>
        <w:t>UE-</w:t>
      </w:r>
      <w:proofErr w:type="spellStart"/>
      <w:r w:rsidRPr="00EE6E73">
        <w:rPr>
          <w:i/>
        </w:rPr>
        <w:t>CapabilityRequestFilterCommon</w:t>
      </w:r>
      <w:bookmarkEnd w:id="3289"/>
      <w:bookmarkEnd w:id="3290"/>
      <w:bookmarkEnd w:id="3291"/>
      <w:bookmarkEnd w:id="3292"/>
      <w:bookmarkEnd w:id="3293"/>
      <w:proofErr w:type="spellEnd"/>
    </w:p>
    <w:bookmarkEnd w:id="3294"/>
    <w:p w14:paraId="68A2F617" w14:textId="77777777" w:rsidR="00FB042F" w:rsidRPr="00EE6E73" w:rsidRDefault="00FB042F" w:rsidP="00FB042F">
      <w:r w:rsidRPr="00EE6E73">
        <w:t xml:space="preserve">The IE </w:t>
      </w:r>
      <w:r w:rsidRPr="00EE6E73">
        <w:rPr>
          <w:i/>
        </w:rPr>
        <w:t>UE-</w:t>
      </w:r>
      <w:proofErr w:type="spellStart"/>
      <w:r w:rsidRPr="00EE6E73">
        <w:rPr>
          <w:i/>
        </w:rPr>
        <w:t>CapabilityRequestFilterCommon</w:t>
      </w:r>
      <w:proofErr w:type="spellEnd"/>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w:t>
      </w:r>
      <w:proofErr w:type="spellStart"/>
      <w:r w:rsidRPr="00EE6E73">
        <w:rPr>
          <w:i/>
        </w:rPr>
        <w:t>CapabilityRequestFilterCommon</w:t>
      </w:r>
      <w:proofErr w:type="spellEnd"/>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lastRenderedPageBreak/>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UE-</w:t>
      </w:r>
      <w:proofErr w:type="spellStart"/>
      <w:proofErr w:type="gramStart"/>
      <w:r w:rsidRPr="00EE6E73">
        <w:t>CapabilityRequestFilterCommon</w:t>
      </w:r>
      <w:proofErr w:type="spellEnd"/>
      <w:r w:rsidRPr="00EE6E73">
        <w:t xml:space="preserve"> ::=</w:t>
      </w:r>
      <w:proofErr w:type="gramEnd"/>
      <w:r w:rsidRPr="00EE6E73">
        <w:t xml:space="preserve">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w:t>
      </w:r>
      <w:proofErr w:type="spellStart"/>
      <w:r w:rsidRPr="00EE6E73">
        <w:t>mrdc</w:t>
      </w:r>
      <w:proofErr w:type="spellEnd"/>
      <w:r w:rsidRPr="00EE6E73">
        <w:t xml:space="preserve">-Request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w:t>
      </w:r>
      <w:proofErr w:type="spellStart"/>
      <w:r w:rsidRPr="00EE6E73">
        <w:t>omitEN</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w:t>
      </w:r>
      <w:proofErr w:type="spellStart"/>
      <w:r w:rsidRPr="00EE6E73">
        <w:t>includeNR</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w:t>
      </w:r>
      <w:proofErr w:type="spellStart"/>
      <w:r w:rsidRPr="00EE6E73">
        <w:t>includeNE</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CellGrouping-r</w:t>
      </w:r>
      <w:proofErr w:type="gramStart"/>
      <w:r w:rsidRPr="00EE6E73">
        <w:t>16 ::=</w:t>
      </w:r>
      <w:proofErr w:type="gramEnd"/>
      <w:r w:rsidRPr="00EE6E73">
        <w:t xml:space="preserve">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lastRenderedPageBreak/>
              <w:t>UE-</w:t>
            </w:r>
            <w:proofErr w:type="spellStart"/>
            <w:r w:rsidRPr="00EE6E73">
              <w:rPr>
                <w:i/>
                <w:lang w:eastAsia="sv-SE"/>
              </w:rPr>
              <w:t>CapabilityRequestFilterCommon</w:t>
            </w:r>
            <w:proofErr w:type="spellEnd"/>
            <w:r w:rsidRPr="00EE6E73">
              <w:rPr>
                <w:i/>
                <w:lang w:eastAsia="sv-SE"/>
              </w:rPr>
              <w:t xml:space="preserve">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proofErr w:type="spellStart"/>
            <w:r w:rsidRPr="00EE6E73">
              <w:rPr>
                <w:b/>
                <w:i/>
              </w:rPr>
              <w:t>codebookTypeRequest</w:t>
            </w:r>
            <w:proofErr w:type="spellEnd"/>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the codebook type(s) requested within this field (i.e. type I single/multi-panel, type </w:t>
            </w:r>
            <w:proofErr w:type="gramStart"/>
            <w:r w:rsidRPr="00EE6E73">
              <w:rPr>
                <w:rFonts w:eastAsiaTheme="minorEastAsia"/>
              </w:rPr>
              <w:t>II</w:t>
            </w:r>
            <w:proofErr w:type="gramEnd"/>
            <w:r w:rsidRPr="00EE6E73">
              <w:rPr>
                <w:rFonts w:eastAsiaTheme="minorEastAsia"/>
              </w:rPr>
              <w:t xml:space="preserve"> and type II port selection)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 xml:space="preserve">. If this field is present and none of the codebook types is requested within this field (i.e. empty field),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all codebook types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DengXian"/>
                <w:b/>
                <w:bCs/>
                <w:i/>
                <w:iCs/>
              </w:rPr>
            </w:pPr>
            <w:proofErr w:type="spellStart"/>
            <w:r w:rsidRPr="00EE6E73">
              <w:rPr>
                <w:rFonts w:eastAsia="DengXian"/>
                <w:b/>
                <w:bCs/>
                <w:i/>
                <w:iCs/>
              </w:rPr>
              <w:t>fallbackGroupFiveRequest</w:t>
            </w:r>
            <w:proofErr w:type="spellEnd"/>
          </w:p>
          <w:p w14:paraId="6729EA42" w14:textId="77777777" w:rsidR="00FB042F" w:rsidRPr="00EE6E73" w:rsidRDefault="00FB042F" w:rsidP="00A75839">
            <w:pPr>
              <w:pStyle w:val="TAL"/>
            </w:pPr>
            <w:r w:rsidRPr="00EE6E7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proofErr w:type="spellStart"/>
            <w:r w:rsidRPr="00EE6E73">
              <w:rPr>
                <w:b/>
                <w:i/>
                <w:lang w:eastAsia="sv-SE"/>
              </w:rPr>
              <w:t>includeNE</w:t>
            </w:r>
            <w:proofErr w:type="spellEnd"/>
            <w:r w:rsidRPr="00EE6E73">
              <w:rPr>
                <w:b/>
                <w:i/>
                <w:lang w:eastAsia="sv-SE"/>
              </w:rPr>
              <w:t>-DC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EE6E73">
              <w:rPr>
                <w:i/>
                <w:lang w:eastAsia="sv-SE"/>
              </w:rPr>
              <w:t>supportedBandCombinationList</w:t>
            </w:r>
            <w:proofErr w:type="spellEnd"/>
            <w:r w:rsidRPr="00EE6E73">
              <w:rPr>
                <w:lang w:eastAsia="sv-SE"/>
              </w:rPr>
              <w:t xml:space="preserve">, band combinations supporting only NE-DC shall be included in </w:t>
            </w:r>
            <w:proofErr w:type="spellStart"/>
            <w:r w:rsidRPr="00EE6E73">
              <w:rPr>
                <w:i/>
                <w:lang w:eastAsia="sv-SE"/>
              </w:rPr>
              <w:t>supportedBandCombinationListNEDC</w:t>
            </w:r>
            <w:proofErr w:type="spellEnd"/>
            <w:r w:rsidRPr="00EE6E73">
              <w:rPr>
                <w:i/>
                <w:lang w:eastAsia="sv-SE"/>
              </w:rPr>
              <w:t>-Only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proofErr w:type="spellStart"/>
            <w:r w:rsidRPr="00EE6E73">
              <w:rPr>
                <w:b/>
                <w:i/>
                <w:lang w:eastAsia="sv-SE"/>
              </w:rPr>
              <w:t>includeNR</w:t>
            </w:r>
            <w:proofErr w:type="spellEnd"/>
            <w:r w:rsidRPr="00EE6E73">
              <w:rPr>
                <w:b/>
                <w:i/>
                <w:lang w:eastAsia="sv-SE"/>
              </w:rPr>
              <w:t>-DC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DengXian"/>
                <w:b/>
                <w:bCs/>
                <w:i/>
                <w:iCs/>
              </w:rPr>
            </w:pPr>
            <w:proofErr w:type="spellStart"/>
            <w:r w:rsidRPr="00EE6E73">
              <w:rPr>
                <w:rFonts w:eastAsia="DengXian"/>
                <w:b/>
                <w:bCs/>
                <w:i/>
                <w:iCs/>
              </w:rPr>
              <w:t>lowerMSDRequest</w:t>
            </w:r>
            <w:proofErr w:type="spellEnd"/>
          </w:p>
          <w:p w14:paraId="5000F55A" w14:textId="77777777" w:rsidR="00FB042F" w:rsidRPr="00EE6E73" w:rsidRDefault="00FB042F" w:rsidP="00A75839">
            <w:pPr>
              <w:pStyle w:val="TAL"/>
              <w:rPr>
                <w:b/>
                <w:i/>
                <w:lang w:eastAsia="sv-SE"/>
              </w:rPr>
            </w:pPr>
            <w:r w:rsidRPr="00EE6E73">
              <w:rPr>
                <w:rFonts w:eastAsia="DengXia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proofErr w:type="spellStart"/>
            <w:r w:rsidRPr="00EE6E73">
              <w:rPr>
                <w:b/>
                <w:i/>
                <w:lang w:eastAsia="sv-SE"/>
              </w:rPr>
              <w:t>omitEN</w:t>
            </w:r>
            <w:proofErr w:type="spellEnd"/>
            <w:r w:rsidRPr="00EE6E73">
              <w:rPr>
                <w:b/>
                <w:i/>
                <w:lang w:eastAsia="sv-SE"/>
              </w:rPr>
              <w:t>-DC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proofErr w:type="spellStart"/>
            <w:r w:rsidRPr="00EE6E73">
              <w:rPr>
                <w:b/>
                <w:bCs/>
                <w:i/>
                <w:iCs/>
              </w:rPr>
              <w:t>requestedCellGrouping</w:t>
            </w:r>
            <w:proofErr w:type="spellEnd"/>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proofErr w:type="spellStart"/>
            <w:r w:rsidRPr="00EE6E73">
              <w:rPr>
                <w:bCs/>
                <w:i/>
                <w:lang w:eastAsia="x-none"/>
              </w:rPr>
              <w:t>scg</w:t>
            </w:r>
            <w:proofErr w:type="spellEnd"/>
            <w:r w:rsidRPr="00EE6E73">
              <w:rPr>
                <w:bCs/>
                <w:i/>
                <w:lang w:eastAsia="x-none"/>
              </w:rPr>
              <w:t xml:space="preserve"> </w:t>
            </w:r>
            <w:r w:rsidRPr="00EE6E73">
              <w:rPr>
                <w:bCs/>
                <w:iCs/>
                <w:lang w:eastAsia="x-none"/>
              </w:rPr>
              <w:t xml:space="preserve">bands on the SCG. In its </w:t>
            </w:r>
            <w:proofErr w:type="spellStart"/>
            <w:r w:rsidRPr="00EE6E73">
              <w:rPr>
                <w:bCs/>
                <w:i/>
                <w:lang w:eastAsia="x-none"/>
              </w:rPr>
              <w:t>supportedBandCombinationList</w:t>
            </w:r>
            <w:proofErr w:type="spellEnd"/>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i/>
                <w:iCs/>
                <w:lang w:eastAsia="x-none"/>
              </w:rPr>
              <w:t>scg</w:t>
            </w:r>
            <w:proofErr w:type="spellEnd"/>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lang w:eastAsia="x-none"/>
              </w:rPr>
              <w:t>s</w:t>
            </w:r>
            <w:r w:rsidRPr="00EE6E73">
              <w:rPr>
                <w:i/>
                <w:iCs/>
                <w:lang w:eastAsia="x-none"/>
              </w:rPr>
              <w:t>cg</w:t>
            </w:r>
            <w:proofErr w:type="spellEnd"/>
            <w:r w:rsidRPr="00EE6E73">
              <w:rPr>
                <w:lang w:eastAsia="x-none"/>
              </w:rPr>
              <w:t xml:space="preserve">=[n78, n261] and another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r w:rsidRPr="00EE6E73">
              <w:rPr>
                <w:lang w:eastAsia="x-none"/>
              </w:rPr>
              <w:t xml:space="preserve">=[n1, n7, n66] and </w:t>
            </w:r>
            <w:proofErr w:type="spellStart"/>
            <w:r w:rsidRPr="00EE6E73">
              <w:rPr>
                <w:lang w:eastAsia="x-none"/>
              </w:rPr>
              <w:t>s</w:t>
            </w:r>
            <w:r w:rsidRPr="00EE6E73">
              <w:rPr>
                <w:i/>
                <w:iCs/>
                <w:lang w:eastAsia="x-none"/>
              </w:rPr>
              <w:t>cg</w:t>
            </w:r>
            <w:proofErr w:type="spellEnd"/>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proofErr w:type="spellStart"/>
            <w:r w:rsidRPr="00EE6E73">
              <w:rPr>
                <w:b/>
                <w:i/>
                <w:lang w:eastAsia="sv-SE"/>
              </w:rPr>
              <w:t>uplinkTxSwitchRequest</w:t>
            </w:r>
            <w:proofErr w:type="spellEnd"/>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DengXian"/>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proofErr w:type="spellStart"/>
            <w:r w:rsidRPr="00EE6E73">
              <w:rPr>
                <w:i/>
                <w:iCs/>
                <w:lang w:eastAsia="sv-SE"/>
              </w:rPr>
              <w:t>includeNR</w:t>
            </w:r>
            <w:proofErr w:type="spellEnd"/>
            <w:r w:rsidRPr="00EE6E73">
              <w:rPr>
                <w:i/>
                <w:iCs/>
                <w:lang w:eastAsia="sv-SE"/>
              </w:rPr>
              <w:t>-DC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40"/>
      </w:pPr>
      <w:r w:rsidRPr="00EE6E73">
        <w:t>–</w:t>
      </w:r>
      <w:r w:rsidRPr="00EE6E73">
        <w:tab/>
      </w:r>
      <w:r w:rsidRPr="00EE6E73">
        <w:rPr>
          <w:i/>
          <w:noProof/>
        </w:rPr>
        <w:t>UE-MRDC-Capability</w:t>
      </w:r>
      <w:bookmarkEnd w:id="3295"/>
      <w:bookmarkEnd w:id="3296"/>
      <w:bookmarkEnd w:id="3297"/>
      <w:bookmarkEnd w:id="3298"/>
      <w:bookmarkEnd w:id="3299"/>
    </w:p>
    <w:bookmarkEnd w:id="3300"/>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UE-MRDC-</w:t>
      </w:r>
      <w:proofErr w:type="gramStart"/>
      <w:r w:rsidRPr="00EE6E73">
        <w:t>Capability ::=</w:t>
      </w:r>
      <w:proofErr w:type="gramEnd"/>
      <w:r w:rsidRPr="00EE6E73">
        <w:t xml:space="preserve">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            </w:t>
      </w:r>
      <w:proofErr w:type="spellStart"/>
      <w:r w:rsidRPr="00EE6E73">
        <w:t>MeasAndMobParametersMRDC</w:t>
      </w:r>
      <w:proofErr w:type="spellEnd"/>
      <w:r w:rsidRPr="00EE6E73">
        <w:t xml:space="preserve">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w:t>
      </w:r>
      <w:proofErr w:type="spellStart"/>
      <w:r w:rsidRPr="00EE6E73">
        <w:t>Phy-ParametersMRDC</w:t>
      </w:r>
      <w:proofErr w:type="spellEnd"/>
      <w:r w:rsidRPr="00EE6E73">
        <w:t xml:space="preserve">                                                              </w:t>
      </w:r>
      <w:r w:rsidRPr="00EE6E73">
        <w:rPr>
          <w:color w:val="993366"/>
        </w:rPr>
        <w:t>OPTIONAL</w:t>
      </w:r>
      <w:r w:rsidRPr="00EE6E73">
        <w:t>,</w:t>
      </w:r>
    </w:p>
    <w:p w14:paraId="44AF5B4D" w14:textId="77777777" w:rsidR="00394471" w:rsidRPr="00EE6E73" w:rsidRDefault="00394471" w:rsidP="00EE6E73">
      <w:pPr>
        <w:pStyle w:val="PL"/>
      </w:pPr>
      <w:r w:rsidRPr="00EE6E73">
        <w:t xml:space="preserve">    rf-</w:t>
      </w:r>
      <w:proofErr w:type="spellStart"/>
      <w:r w:rsidRPr="00EE6E73">
        <w:t>ParametersMRDC</w:t>
      </w:r>
      <w:proofErr w:type="spellEnd"/>
      <w:r w:rsidRPr="00EE6E73">
        <w:t xml:space="preserve">                   RF-</w:t>
      </w:r>
      <w:proofErr w:type="spellStart"/>
      <w:r w:rsidRPr="00EE6E73">
        <w:t>ParametersMRDC</w:t>
      </w:r>
      <w:proofErr w:type="spellEnd"/>
      <w:r w:rsidRPr="00EE6E73">
        <w:t>,</w:t>
      </w:r>
    </w:p>
    <w:p w14:paraId="164E7390" w14:textId="77777777" w:rsidR="00394471" w:rsidRPr="00EE6E73" w:rsidRDefault="00394471" w:rsidP="00EE6E73">
      <w:pPr>
        <w:pStyle w:val="PL"/>
      </w:pPr>
      <w:r w:rsidRPr="00EE6E73">
        <w:t xml:space="preserve">    </w:t>
      </w:r>
      <w:proofErr w:type="spellStart"/>
      <w:r w:rsidRPr="00EE6E73">
        <w:t>generalParametersMRDC</w:t>
      </w:r>
      <w:proofErr w:type="spellEnd"/>
      <w:r w:rsidRPr="00EE6E73">
        <w:t xml:space="preserve">               </w:t>
      </w:r>
      <w:proofErr w:type="spellStart"/>
      <w:r w:rsidRPr="00EE6E73">
        <w:t>GeneralParametersMRDC</w:t>
      </w:r>
      <w:proofErr w:type="spellEnd"/>
      <w:r w:rsidRPr="00EE6E73">
        <w:t xml:space="preserve">-XDD-Diff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w:t>
      </w:r>
      <w:proofErr w:type="spellStart"/>
      <w:r w:rsidRPr="00EE6E73">
        <w:t>fdd</w:t>
      </w:r>
      <w:proofErr w:type="spellEnd"/>
      <w:r w:rsidRPr="00EE6E73">
        <w:t>-Add-UE-MRDC-Capabilities        UE-MRDC-</w:t>
      </w:r>
      <w:proofErr w:type="spellStart"/>
      <w:r w:rsidRPr="00EE6E73">
        <w:t>CapabilityAddXDD</w:t>
      </w:r>
      <w:proofErr w:type="spellEnd"/>
      <w:r w:rsidRPr="00EE6E73">
        <w:t xml:space="preserve">-Mode                                                   </w:t>
      </w:r>
      <w:r w:rsidRPr="00EE6E73">
        <w:rPr>
          <w:color w:val="993366"/>
        </w:rPr>
        <w:t>OPTIONAL</w:t>
      </w:r>
      <w:r w:rsidRPr="00EE6E73">
        <w:t>,</w:t>
      </w:r>
    </w:p>
    <w:p w14:paraId="4C206518" w14:textId="77777777" w:rsidR="00394471" w:rsidRPr="00EE6E73" w:rsidRDefault="00394471" w:rsidP="00EE6E73">
      <w:pPr>
        <w:pStyle w:val="PL"/>
      </w:pPr>
      <w:r w:rsidRPr="00EE6E73">
        <w:t xml:space="preserve">    </w:t>
      </w:r>
      <w:proofErr w:type="spellStart"/>
      <w:r w:rsidRPr="00EE6E73">
        <w:t>tdd</w:t>
      </w:r>
      <w:proofErr w:type="spellEnd"/>
      <w:r w:rsidRPr="00EE6E73">
        <w:t>-Add-UE-MRDC-Capabilities        UE-MRDC-</w:t>
      </w:r>
      <w:proofErr w:type="spellStart"/>
      <w:r w:rsidRPr="00EE6E73">
        <w:t>CapabilityAddXDD</w:t>
      </w:r>
      <w:proofErr w:type="spellEnd"/>
      <w:r w:rsidRPr="00EE6E73">
        <w:t xml:space="preserve">-Mode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w:t>
      </w:r>
      <w:proofErr w:type="spellStart"/>
      <w:r w:rsidRPr="00EE6E73">
        <w:t>CapabilityAddFRX</w:t>
      </w:r>
      <w:proofErr w:type="spellEnd"/>
      <w:r w:rsidRPr="00EE6E73">
        <w:t xml:space="preserve">-Mode                                                   </w:t>
      </w:r>
      <w:r w:rsidRPr="00EE6E73">
        <w:rPr>
          <w:color w:val="993366"/>
        </w:rPr>
        <w:t>OPTIONAL</w:t>
      </w:r>
      <w:r w:rsidRPr="00EE6E73">
        <w:t>,</w:t>
      </w:r>
    </w:p>
    <w:p w14:paraId="4DAB9CA2" w14:textId="77777777" w:rsidR="00394471" w:rsidRPr="00EE6E73" w:rsidRDefault="00394471" w:rsidP="00EE6E73">
      <w:pPr>
        <w:pStyle w:val="PL"/>
      </w:pPr>
      <w:r w:rsidRPr="00EE6E73">
        <w:t xml:space="preserve">    </w:t>
      </w:r>
      <w:proofErr w:type="spellStart"/>
      <w:r w:rsidRPr="00EE6E73">
        <w:t>featureSetCombinations</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w:t>
      </w:r>
      <w:proofErr w:type="spellStart"/>
      <w:r w:rsidRPr="00EE6E73">
        <w:t>FeatureSetCombination</w:t>
      </w:r>
      <w:proofErr w:type="spellEnd"/>
      <w:r w:rsidRPr="00EE6E73">
        <w:t xml:space="preserve">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w:t>
      </w:r>
      <w:proofErr w:type="spellStart"/>
      <w:r w:rsidRPr="00EE6E73">
        <w:t>ParametersMRDC</w:t>
      </w:r>
      <w:proofErr w:type="spellEnd"/>
      <w:r w:rsidRPr="00EE6E73">
        <w:t xml:space="preserve">                                                             </w:t>
      </w:r>
      <w:r w:rsidRPr="00EE6E73">
        <w:rPr>
          <w:color w:val="993366"/>
        </w:rPr>
        <w:t>OPTIONAL</w:t>
      </w:r>
      <w:r w:rsidRPr="00EE6E73">
        <w:t>,</w:t>
      </w:r>
    </w:p>
    <w:p w14:paraId="0A6A89B4" w14:textId="76A279BF" w:rsidR="00394471" w:rsidRPr="00EE6E73" w:rsidRDefault="00394471"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UE-MRDC-Capability-v</w:t>
      </w:r>
      <w:proofErr w:type="gramStart"/>
      <w:r w:rsidRPr="00EE6E73">
        <w:t>1560 ::=</w:t>
      </w:r>
      <w:proofErr w:type="gramEnd"/>
      <w:r w:rsidRPr="00EE6E73">
        <w:t xml:space="preserve">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w:t>
      </w:r>
      <w:proofErr w:type="spellStart"/>
      <w:r w:rsidRPr="00EE6E73">
        <w:t>receivedFilters</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UECapabilityEnquiry-v1560-</w:t>
      </w:r>
      <w:proofErr w:type="gramStart"/>
      <w:r w:rsidRPr="00EE6E73">
        <w:t xml:space="preserve">IEs)   </w:t>
      </w:r>
      <w:proofErr w:type="gramEnd"/>
      <w:r w:rsidRPr="00EE6E73">
        <w:t xml:space="preserve">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w:t>
      </w:r>
      <w:proofErr w:type="spellStart"/>
      <w:r w:rsidRPr="00EE6E73">
        <w:t>MeasAndMobParametersMRDC-v1560</w:t>
      </w:r>
      <w:proofErr w:type="spellEnd"/>
      <w:r w:rsidRPr="00EE6E73">
        <w:t xml:space="preserve">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UE-MRDC-Capability-v</w:t>
      </w:r>
      <w:proofErr w:type="gramStart"/>
      <w:r w:rsidRPr="00EE6E73">
        <w:t>1610 ::=</w:t>
      </w:r>
      <w:proofErr w:type="gramEnd"/>
      <w:r w:rsidRPr="00EE6E73">
        <w:t xml:space="preserve">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w:t>
      </w:r>
      <w:proofErr w:type="spellStart"/>
      <w:r w:rsidRPr="00EE6E73">
        <w:t>MeasAndMobParametersMRDC-v1610</w:t>
      </w:r>
      <w:proofErr w:type="spellEnd"/>
      <w:r w:rsidRPr="00EE6E73">
        <w:t xml:space="preserve">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w:t>
      </w:r>
      <w:proofErr w:type="spellStart"/>
      <w:r w:rsidRPr="00EE6E73">
        <w:t>GeneralParametersMRDC-v1610</w:t>
      </w:r>
      <w:proofErr w:type="spellEnd"/>
      <w:r w:rsidRPr="00EE6E73">
        <w:t xml:space="preserve">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w:t>
      </w:r>
      <w:proofErr w:type="spellStart"/>
      <w:r w:rsidRPr="00EE6E73">
        <w:t>PDCP-ParametersMRDC-v1610</w:t>
      </w:r>
      <w:proofErr w:type="spellEnd"/>
      <w:r w:rsidRPr="00EE6E73">
        <w:t xml:space="preserve">                                                       </w:t>
      </w:r>
      <w:r w:rsidRPr="00EE6E73">
        <w:rPr>
          <w:color w:val="993366"/>
        </w:rPr>
        <w:t>OPTIONAL</w:t>
      </w:r>
      <w:r w:rsidRPr="00EE6E73">
        <w:t>,</w:t>
      </w:r>
    </w:p>
    <w:p w14:paraId="6065B678" w14:textId="1E2E2256"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UE-MRDC-Capability-v</w:t>
      </w:r>
      <w:proofErr w:type="gramStart"/>
      <w:r w:rsidRPr="00EE6E73">
        <w:t>1700 ::=</w:t>
      </w:r>
      <w:proofErr w:type="gramEnd"/>
      <w:r w:rsidRPr="00EE6E73">
        <w:t xml:space="preserve">        </w:t>
      </w:r>
      <w:r w:rsidRPr="00EE6E73">
        <w:rPr>
          <w:color w:val="993366"/>
        </w:rPr>
        <w:t>SEQUENCE</w:t>
      </w:r>
      <w:r w:rsidRPr="00EE6E73">
        <w:t xml:space="preserve"> {</w:t>
      </w:r>
    </w:p>
    <w:p w14:paraId="7130D553" w14:textId="6AE7EC85" w:rsidR="00721523" w:rsidRPr="00EE6E73" w:rsidRDefault="00721523" w:rsidP="00EE6E73">
      <w:pPr>
        <w:pStyle w:val="PL"/>
      </w:pPr>
      <w:r w:rsidRPr="00EE6E73">
        <w:lastRenderedPageBreak/>
        <w:t xml:space="preserve">    measAndMobParametersMRDC-v1700      </w:t>
      </w:r>
      <w:proofErr w:type="spellStart"/>
      <w:r w:rsidRPr="00EE6E73">
        <w:t>MeasAndMobParametersMRDC-v1700</w:t>
      </w:r>
      <w:proofErr w:type="spellEnd"/>
      <w:r w:rsidRPr="00EE6E73">
        <w:t>,</w:t>
      </w:r>
    </w:p>
    <w:p w14:paraId="7974C9C9" w14:textId="0CE5A090" w:rsidR="00721523" w:rsidRPr="00EE6E73" w:rsidRDefault="00721523" w:rsidP="00EE6E73">
      <w:pPr>
        <w:pStyle w:val="PL"/>
      </w:pPr>
      <w:r w:rsidRPr="00EE6E73">
        <w:t xml:space="preserve">    </w:t>
      </w:r>
      <w:proofErr w:type="spellStart"/>
      <w:r w:rsidRPr="00EE6E73">
        <w:t>nonCriticalExtension</w:t>
      </w:r>
      <w:proofErr w:type="spellEnd"/>
      <w:r w:rsidRPr="00EE6E73">
        <w:t xml:space="preserve">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UE-MRDC-Capability-v</w:t>
      </w:r>
      <w:proofErr w:type="gramStart"/>
      <w:r w:rsidRPr="00EE6E73">
        <w:t>1730 ::=</w:t>
      </w:r>
      <w:proofErr w:type="gramEnd"/>
      <w:r w:rsidRPr="00EE6E73">
        <w:t xml:space="preserve">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w:t>
      </w:r>
      <w:proofErr w:type="spellStart"/>
      <w:r w:rsidRPr="00EE6E73">
        <w:t>MeasAndMobParametersMRDC-v1730</w:t>
      </w:r>
      <w:proofErr w:type="spellEnd"/>
      <w:r w:rsidRPr="00EE6E73">
        <w:t xml:space="preserve">                                                  </w:t>
      </w:r>
      <w:r w:rsidRPr="00EE6E73">
        <w:rPr>
          <w:color w:val="993366"/>
        </w:rPr>
        <w:t>OPTIONAL</w:t>
      </w:r>
      <w:r w:rsidRPr="00EE6E73">
        <w:t>,</w:t>
      </w:r>
    </w:p>
    <w:p w14:paraId="541A7872" w14:textId="56A9BC6C" w:rsidR="00335673" w:rsidRPr="00EE6E73" w:rsidRDefault="00335673" w:rsidP="00EE6E73">
      <w:pPr>
        <w:pStyle w:val="PL"/>
      </w:pPr>
      <w:r w:rsidRPr="00EE6E73">
        <w:t xml:space="preserve">    </w:t>
      </w:r>
      <w:proofErr w:type="spellStart"/>
      <w:r w:rsidRPr="00EE6E73">
        <w:t>nonCriticalExtension</w:t>
      </w:r>
      <w:proofErr w:type="spellEnd"/>
      <w:r w:rsidRPr="00EE6E73">
        <w:t xml:space="preserve">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UE-MRDC-Capability-v</w:t>
      </w:r>
      <w:proofErr w:type="gramStart"/>
      <w:r w:rsidRPr="00EE6E73">
        <w:t>1800 ::=</w:t>
      </w:r>
      <w:proofErr w:type="gramEnd"/>
      <w:r w:rsidRPr="00EE6E73">
        <w:t xml:space="preserve">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xml:space="preserve">-- R4 33-2: Support network control of </w:t>
      </w:r>
      <w:proofErr w:type="spellStart"/>
      <w:r w:rsidRPr="00EE6E73">
        <w:rPr>
          <w:color w:val="808080"/>
        </w:rPr>
        <w:t>requirementnetwork</w:t>
      </w:r>
      <w:proofErr w:type="spellEnd"/>
      <w:r w:rsidRPr="00EE6E73">
        <w:rPr>
          <w:color w:val="808080"/>
        </w:rPr>
        <w:t xml:space="preserve">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w:t>
      </w:r>
      <w:proofErr w:type="spellStart"/>
      <w:r w:rsidRPr="00EE6E73">
        <w:t>MeasAndMobParametersMRDC-v1810</w:t>
      </w:r>
      <w:proofErr w:type="spellEnd"/>
      <w:r w:rsidRPr="00EE6E73">
        <w:t xml:space="preserve">                                                  </w:t>
      </w:r>
      <w:r w:rsidRPr="00EE6E73">
        <w:rPr>
          <w:color w:val="993366"/>
        </w:rPr>
        <w:t>OPTIONAL</w:t>
      </w:r>
      <w:r w:rsidRPr="00EE6E73">
        <w:t>,</w:t>
      </w:r>
    </w:p>
    <w:p w14:paraId="5F6542BF" w14:textId="6653381B" w:rsidR="001B2C9D" w:rsidRPr="00EE6E73" w:rsidRDefault="001B2C9D" w:rsidP="00EE6E73">
      <w:pPr>
        <w:pStyle w:val="PL"/>
      </w:pPr>
      <w:r w:rsidRPr="00EE6E73">
        <w:t xml:space="preserve">    </w:t>
      </w:r>
      <w:proofErr w:type="spellStart"/>
      <w:r w:rsidRPr="00EE6E73">
        <w:t>nonCriticalExtension</w:t>
      </w:r>
      <w:proofErr w:type="spellEnd"/>
      <w:r w:rsidRPr="00EE6E73">
        <w:t xml:space="preserve">                </w:t>
      </w:r>
      <w:ins w:id="3301" w:author="NR_RRM_Ph5_R2_131" w:date="2025-09-02T13:20:00Z">
        <w:r w:rsidR="00B61A1B" w:rsidRPr="00EE6E73">
          <w:t>UE-MRDC-Capability-v1</w:t>
        </w:r>
        <w:r w:rsidR="00B61A1B">
          <w:t>9</w:t>
        </w:r>
        <w:r w:rsidR="00B61A1B" w:rsidRPr="00EE6E73">
          <w:t>00</w:t>
        </w:r>
      </w:ins>
      <w:del w:id="3302" w:author="NR_RRM_Ph5_R2_131" w:date="2025-09-02T13:20:00Z">
        <w:r w:rsidRPr="00EE6E73" w:rsidDel="00B61A1B">
          <w:rPr>
            <w:color w:val="993366"/>
          </w:rPr>
          <w:delText>SEQUENCE</w:delText>
        </w:r>
        <w:r w:rsidRPr="00EE6E73" w:rsidDel="00B61A1B">
          <w:delText xml:space="preserve"> {}</w:delText>
        </w:r>
      </w:del>
      <w:r w:rsidRPr="00EE6E73">
        <w:t xml:space="preserve">                                                        </w:t>
      </w:r>
      <w:r w:rsidRPr="00EE6E73">
        <w:rPr>
          <w:color w:val="993366"/>
        </w:rPr>
        <w:t>OPTIONAL</w:t>
      </w:r>
    </w:p>
    <w:p w14:paraId="6BB23551" w14:textId="4ABE7D0B" w:rsidR="00721523" w:rsidRPr="00EE6E73" w:rsidRDefault="001B2C9D" w:rsidP="00EE6E73">
      <w:pPr>
        <w:pStyle w:val="PL"/>
      </w:pPr>
      <w:r w:rsidRPr="00EE6E73">
        <w:t>}</w:t>
      </w:r>
    </w:p>
    <w:p w14:paraId="737B40C0" w14:textId="2C85D399" w:rsidR="00F90EE7" w:rsidRDefault="00F90EE7" w:rsidP="00EE6E73">
      <w:pPr>
        <w:pStyle w:val="PL"/>
        <w:rPr>
          <w:ins w:id="3303" w:author="NR_RRM_Ph5_R2_131" w:date="2025-09-02T13:19:00Z"/>
        </w:rPr>
      </w:pPr>
    </w:p>
    <w:p w14:paraId="083A1A5C" w14:textId="2B48A456" w:rsidR="003135AC" w:rsidRPr="00EE6E73" w:rsidRDefault="003135AC" w:rsidP="003135AC">
      <w:pPr>
        <w:pStyle w:val="PL"/>
        <w:rPr>
          <w:ins w:id="3304" w:author="NR_RRM_Ph5_R2_131" w:date="2025-09-02T13:19:00Z"/>
        </w:rPr>
      </w:pPr>
      <w:ins w:id="3305" w:author="NR_RRM_Ph5_R2_131" w:date="2025-09-02T13:19:00Z">
        <w:r w:rsidRPr="00EE6E73">
          <w:t>UE-MRDC-Capability-v</w:t>
        </w:r>
        <w:proofErr w:type="gramStart"/>
        <w:r w:rsidRPr="00EE6E73">
          <w:t>1</w:t>
        </w:r>
        <w:r>
          <w:t>9</w:t>
        </w:r>
        <w:r w:rsidRPr="00EE6E73">
          <w:t>00 ::=</w:t>
        </w:r>
        <w:proofErr w:type="gramEnd"/>
        <w:r w:rsidRPr="00EE6E73">
          <w:t xml:space="preserve">        </w:t>
        </w:r>
        <w:r w:rsidRPr="00EE6E73">
          <w:rPr>
            <w:color w:val="993366"/>
          </w:rPr>
          <w:t>SEQUENCE</w:t>
        </w:r>
        <w:r w:rsidRPr="00EE6E73">
          <w:t xml:space="preserve"> {</w:t>
        </w:r>
      </w:ins>
    </w:p>
    <w:p w14:paraId="2DA1F91D" w14:textId="17580E59" w:rsidR="003135AC" w:rsidRPr="00EE6E73" w:rsidRDefault="003135AC" w:rsidP="003135AC">
      <w:pPr>
        <w:pStyle w:val="PL"/>
        <w:rPr>
          <w:ins w:id="3306" w:author="NR_RRM_Ph5_R2_131" w:date="2025-09-02T13:19:00Z"/>
        </w:rPr>
      </w:pPr>
      <w:ins w:id="3307" w:author="NR_RRM_Ph5_R2_131" w:date="2025-09-02T13:19:00Z">
        <w:r w:rsidRPr="00EE6E73">
          <w:t xml:space="preserve">    measAndMobParametersMRDC-v1</w:t>
        </w:r>
        <w:r>
          <w:t>90</w:t>
        </w:r>
        <w:r w:rsidRPr="00EE6E73">
          <w:t xml:space="preserve">0      </w:t>
        </w:r>
        <w:proofErr w:type="spellStart"/>
        <w:r w:rsidRPr="00EE6E73">
          <w:t>MeasAndMobParametersMRDC-v1</w:t>
        </w:r>
        <w:r>
          <w:t>90</w:t>
        </w:r>
        <w:r w:rsidRPr="00EE6E73">
          <w:t>0</w:t>
        </w:r>
        <w:proofErr w:type="spellEnd"/>
        <w:r w:rsidRPr="00EE6E73">
          <w:t xml:space="preserve">                                                  </w:t>
        </w:r>
        <w:r w:rsidRPr="00EE6E73">
          <w:rPr>
            <w:color w:val="993366"/>
          </w:rPr>
          <w:t>OPTIONAL</w:t>
        </w:r>
        <w:r w:rsidRPr="00EE6E73">
          <w:t>,</w:t>
        </w:r>
      </w:ins>
    </w:p>
    <w:p w14:paraId="39DEA7E6" w14:textId="77777777" w:rsidR="003135AC" w:rsidRPr="00EE6E73" w:rsidRDefault="003135AC" w:rsidP="003135AC">
      <w:pPr>
        <w:pStyle w:val="PL"/>
        <w:rPr>
          <w:ins w:id="3308" w:author="NR_RRM_Ph5_R2_131" w:date="2025-09-02T13:19:00Z"/>
        </w:rPr>
      </w:pPr>
      <w:ins w:id="3309" w:author="NR_RRM_Ph5_R2_131" w:date="2025-09-02T13:19: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ins>
    </w:p>
    <w:p w14:paraId="2DDBFEA5" w14:textId="77777777" w:rsidR="003135AC" w:rsidRPr="00EE6E73" w:rsidRDefault="003135AC" w:rsidP="003135AC">
      <w:pPr>
        <w:pStyle w:val="PL"/>
        <w:rPr>
          <w:ins w:id="3310" w:author="NR_RRM_Ph5_R2_131" w:date="2025-09-02T13:19:00Z"/>
        </w:rPr>
      </w:pPr>
      <w:ins w:id="3311" w:author="NR_RRM_Ph5_R2_131" w:date="2025-09-02T13:19:00Z">
        <w:r w:rsidRPr="00EE6E73">
          <w:t>}</w:t>
        </w:r>
      </w:ins>
    </w:p>
    <w:p w14:paraId="25135ED7" w14:textId="77777777" w:rsidR="003135AC" w:rsidRPr="00EE6E73" w:rsidRDefault="003135AC" w:rsidP="00EE6E73">
      <w:pPr>
        <w:pStyle w:val="PL"/>
      </w:pPr>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360ACEE" w14:textId="07F85A7F" w:rsidR="00204A0D" w:rsidRPr="00EE6E73" w:rsidRDefault="00204A0D" w:rsidP="002A45D2">
      <w:pPr>
        <w:pStyle w:val="PL"/>
      </w:pPr>
      <w:r w:rsidRPr="00EE6E73">
        <w:t xml:space="preserve">    rf-ParametersMRDC-v15</w:t>
      </w:r>
      <w:r w:rsidR="00EE4C48" w:rsidRPr="00EE6E73">
        <w:t>g0</w:t>
      </w:r>
      <w:r w:rsidRPr="00EE6E73">
        <w:t xml:space="preserve">             </w:t>
      </w:r>
      <w:proofErr w:type="spellStart"/>
      <w:r w:rsidRPr="00EE6E73">
        <w:t>RF-ParametersMRDC-v15</w:t>
      </w:r>
      <w:r w:rsidR="00EE4C48" w:rsidRPr="00EE6E73">
        <w:t>g0</w:t>
      </w:r>
      <w:proofErr w:type="spellEnd"/>
      <w:r w:rsidRPr="00EE6E73">
        <w:t xml:space="preserve">                                                         </w:t>
      </w:r>
      <w:r w:rsidRPr="00EE6E73">
        <w:rPr>
          <w:color w:val="993366"/>
        </w:rPr>
        <w:t>OPTIONAL</w:t>
      </w:r>
      <w:r w:rsidRPr="00EE6E73">
        <w:t>,</w:t>
      </w:r>
    </w:p>
    <w:p w14:paraId="3ED6F74F" w14:textId="5DB46871" w:rsidR="00204A0D" w:rsidRPr="00EE6E73" w:rsidRDefault="00204A0D" w:rsidP="002A45D2">
      <w:pPr>
        <w:pStyle w:val="PL"/>
      </w:pPr>
      <w:r w:rsidRPr="00EE6E73">
        <w:t xml:space="preserve">    </w:t>
      </w:r>
      <w:proofErr w:type="spellStart"/>
      <w:r w:rsidRPr="00EE6E73">
        <w:t>nonCriticalExtension</w:t>
      </w:r>
      <w:proofErr w:type="spellEnd"/>
      <w:r w:rsidRPr="00EE6E73">
        <w:t xml:space="preserve">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UE-MRDC-Capability-v15n</w:t>
      </w:r>
      <w:proofErr w:type="gramStart"/>
      <w:r w:rsidRPr="00EE6E73">
        <w:t>0 ::=</w:t>
      </w:r>
      <w:proofErr w:type="gramEnd"/>
      <w:r w:rsidRPr="00EE6E73">
        <w:t xml:space="preserve">        </w:t>
      </w:r>
      <w:r w:rsidRPr="00EE6E73">
        <w:rPr>
          <w:color w:val="993366"/>
        </w:rPr>
        <w:t>SEQUENCE</w:t>
      </w:r>
      <w:r w:rsidRPr="00EE6E73">
        <w:t xml:space="preserve"> {</w:t>
      </w:r>
    </w:p>
    <w:p w14:paraId="3DD679F8" w14:textId="6D179AA1" w:rsidR="001B58CB" w:rsidRPr="00EE6E73" w:rsidRDefault="001B58CB" w:rsidP="002A45D2">
      <w:pPr>
        <w:pStyle w:val="PL"/>
      </w:pPr>
      <w:r w:rsidRPr="00EE6E73">
        <w:t xml:space="preserve">    rf-ParametersMRDC-v15n0             </w:t>
      </w:r>
      <w:proofErr w:type="spellStart"/>
      <w:r w:rsidRPr="00EE6E73">
        <w:t>RF-ParametersMRDC-v15n0</w:t>
      </w:r>
      <w:proofErr w:type="spellEnd"/>
      <w:r w:rsidRPr="00EE6E73">
        <w:t xml:space="preserve">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2A45D2">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2A45D2">
      <w:pPr>
        <w:pStyle w:val="PL"/>
      </w:pPr>
      <w:r w:rsidRPr="00EE6E73">
        <w:t xml:space="preserve">    </w:t>
      </w:r>
      <w:proofErr w:type="spellStart"/>
      <w:r w:rsidRPr="00EE6E73">
        <w:t>nonCriticalExtension</w:t>
      </w:r>
      <w:proofErr w:type="spellEnd"/>
      <w:r w:rsidRPr="00EE6E73">
        <w:t xml:space="preserve">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UE-MRDC-Capability-v16e</w:t>
      </w:r>
      <w:proofErr w:type="gramStart"/>
      <w:r w:rsidRPr="00EE6E73">
        <w:t>0 ::=</w:t>
      </w:r>
      <w:proofErr w:type="gramEnd"/>
      <w:r w:rsidRPr="00EE6E73">
        <w:t xml:space="preserve">        </w:t>
      </w:r>
      <w:r w:rsidRPr="00EE6E73">
        <w:rPr>
          <w:color w:val="993366"/>
        </w:rPr>
        <w:t>SEQUENCE</w:t>
      </w:r>
      <w:r w:rsidRPr="00EE6E73">
        <w:t xml:space="preserve"> {</w:t>
      </w:r>
    </w:p>
    <w:p w14:paraId="787D59A7" w14:textId="2981EA6A" w:rsidR="001B58CB" w:rsidRPr="00EE6E73" w:rsidRDefault="001B58CB" w:rsidP="002A45D2">
      <w:pPr>
        <w:pStyle w:val="PL"/>
      </w:pPr>
      <w:r w:rsidRPr="00EE6E73">
        <w:t xml:space="preserve">    rf-ParametersMRDC-v16e0             </w:t>
      </w:r>
      <w:proofErr w:type="spellStart"/>
      <w:r w:rsidRPr="00EE6E73">
        <w:t>RF-ParametersMRDC-v16e0</w:t>
      </w:r>
      <w:proofErr w:type="spellEnd"/>
      <w:r w:rsidRPr="00EE6E73">
        <w:t xml:space="preserve">                                                         </w:t>
      </w:r>
      <w:r w:rsidRPr="00EE6E73">
        <w:rPr>
          <w:color w:val="993366"/>
        </w:rPr>
        <w:t>OPTIONAL</w:t>
      </w:r>
      <w:r w:rsidRPr="00EE6E73">
        <w:t>,</w:t>
      </w:r>
    </w:p>
    <w:p w14:paraId="7BE56203" w14:textId="780AB2F4" w:rsidR="001B58CB" w:rsidRPr="00EE6E73" w:rsidRDefault="001B58CB"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UE-MRDC-</w:t>
      </w:r>
      <w:proofErr w:type="spellStart"/>
      <w:r w:rsidRPr="00EE6E73">
        <w:t>CapabilityAddXDD</w:t>
      </w:r>
      <w:proofErr w:type="spellEnd"/>
      <w:r w:rsidRPr="00EE6E73">
        <w:t>-</w:t>
      </w:r>
      <w:proofErr w:type="gramStart"/>
      <w:r w:rsidRPr="00EE6E73">
        <w:t>Mode ::=</w:t>
      </w:r>
      <w:proofErr w:type="gramEnd"/>
      <w:r w:rsidRPr="00EE6E73">
        <w:t xml:space="preserve">   </w:t>
      </w:r>
      <w:r w:rsidRPr="00EE6E73">
        <w:rPr>
          <w:color w:val="993366"/>
        </w:rPr>
        <w:t>SEQUENCE</w:t>
      </w:r>
      <w:r w:rsidRPr="00EE6E73">
        <w:t xml:space="preserve"> {</w:t>
      </w:r>
    </w:p>
    <w:p w14:paraId="5C70F32A" w14:textId="4D8041A9" w:rsidR="00394471" w:rsidRPr="00EE6E73" w:rsidRDefault="00394471" w:rsidP="002A45D2">
      <w:pPr>
        <w:pStyle w:val="PL"/>
      </w:pPr>
      <w:r w:rsidRPr="00EE6E73">
        <w:t xml:space="preserve">    </w:t>
      </w:r>
      <w:proofErr w:type="spellStart"/>
      <w:r w:rsidRPr="00EE6E73">
        <w:t>measAndMobParametersMRDC</w:t>
      </w:r>
      <w:proofErr w:type="spellEnd"/>
      <w:r w:rsidRPr="00EE6E73">
        <w:t xml:space="preserve">-XDD-Diff       </w:t>
      </w:r>
      <w:proofErr w:type="spellStart"/>
      <w:r w:rsidRPr="00EE6E73">
        <w:t>MeasAndMobParametersMRDC</w:t>
      </w:r>
      <w:proofErr w:type="spellEnd"/>
      <w:r w:rsidRPr="00EE6E73">
        <w:t xml:space="preserve">-XDD-Diff                                           </w:t>
      </w:r>
      <w:r w:rsidRPr="00EE6E73">
        <w:rPr>
          <w:color w:val="993366"/>
        </w:rPr>
        <w:t>OPTIONAL</w:t>
      </w:r>
      <w:r w:rsidRPr="00EE6E73">
        <w:t>,</w:t>
      </w:r>
    </w:p>
    <w:p w14:paraId="742D7084" w14:textId="4C63D685" w:rsidR="00394471" w:rsidRPr="00EE6E73" w:rsidRDefault="00394471" w:rsidP="002A45D2">
      <w:pPr>
        <w:pStyle w:val="PL"/>
      </w:pPr>
      <w:r w:rsidRPr="00EE6E73">
        <w:t xml:space="preserve">    </w:t>
      </w:r>
      <w:proofErr w:type="spellStart"/>
      <w:r w:rsidRPr="00EE6E73">
        <w:t>generalParametersMRDC</w:t>
      </w:r>
      <w:proofErr w:type="spellEnd"/>
      <w:r w:rsidRPr="00EE6E73">
        <w:t xml:space="preserve">-XDD-Diff          </w:t>
      </w:r>
      <w:proofErr w:type="spellStart"/>
      <w:r w:rsidRPr="00EE6E73">
        <w:t>GeneralParametersMRDC</w:t>
      </w:r>
      <w:proofErr w:type="spellEnd"/>
      <w:r w:rsidRPr="00EE6E73">
        <w:t xml:space="preserve">-XDD-Diff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UE-MRDC-CapabilityAddXDD-Mode-v</w:t>
      </w:r>
      <w:proofErr w:type="gramStart"/>
      <w:r w:rsidRPr="00EE6E73">
        <w:t>1560 ::=</w:t>
      </w:r>
      <w:proofErr w:type="gramEnd"/>
      <w:r w:rsidRPr="00EE6E73">
        <w:t xml:space="preserve">    </w:t>
      </w:r>
      <w:r w:rsidRPr="00EE6E73">
        <w:rPr>
          <w:color w:val="993366"/>
        </w:rPr>
        <w:t>SEQUENCE</w:t>
      </w:r>
      <w:r w:rsidRPr="00EE6E73">
        <w:t xml:space="preserve"> {</w:t>
      </w:r>
    </w:p>
    <w:p w14:paraId="1CDFAAC6" w14:textId="2D299C43" w:rsidR="00394471" w:rsidRPr="00EE6E73" w:rsidRDefault="00394471" w:rsidP="002A45D2">
      <w:pPr>
        <w:pStyle w:val="PL"/>
      </w:pPr>
      <w:r w:rsidRPr="00EE6E73">
        <w:t xml:space="preserve">    measAndMobParametersMRDC-XDD-Diff-v1560    </w:t>
      </w:r>
      <w:proofErr w:type="spellStart"/>
      <w:r w:rsidRPr="00EE6E73">
        <w:t>MeasAndMobParametersMRDC-XDD-Diff-v1560</w:t>
      </w:r>
      <w:proofErr w:type="spellEnd"/>
      <w:r w:rsidRPr="00EE6E73">
        <w:t xml:space="preserve">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UE-MRDC-</w:t>
      </w:r>
      <w:proofErr w:type="spellStart"/>
      <w:r w:rsidRPr="00EE6E73">
        <w:t>CapabilityAddFRX</w:t>
      </w:r>
      <w:proofErr w:type="spellEnd"/>
      <w:r w:rsidRPr="00EE6E73">
        <w:t>-</w:t>
      </w:r>
      <w:proofErr w:type="gramStart"/>
      <w:r w:rsidRPr="00EE6E73">
        <w:t>Mode ::=</w:t>
      </w:r>
      <w:proofErr w:type="gramEnd"/>
      <w:r w:rsidRPr="00EE6E73">
        <w:t xml:space="preserve">   </w:t>
      </w:r>
      <w:r w:rsidRPr="00EE6E73">
        <w:rPr>
          <w:color w:val="993366"/>
        </w:rPr>
        <w:t>SEQUENCE</w:t>
      </w:r>
      <w:r w:rsidRPr="00EE6E73">
        <w:t xml:space="preserve"> {</w:t>
      </w:r>
    </w:p>
    <w:p w14:paraId="05FF8E61" w14:textId="305C780E" w:rsidR="00394471" w:rsidRPr="00EE6E73" w:rsidRDefault="00394471" w:rsidP="002A45D2">
      <w:pPr>
        <w:pStyle w:val="PL"/>
      </w:pPr>
      <w:r w:rsidRPr="00EE6E73">
        <w:lastRenderedPageBreak/>
        <w:t xml:space="preserve">    </w:t>
      </w:r>
      <w:proofErr w:type="spellStart"/>
      <w:r w:rsidRPr="00EE6E73">
        <w:t>measAndMobParametersMRDC</w:t>
      </w:r>
      <w:proofErr w:type="spellEnd"/>
      <w:r w:rsidRPr="00EE6E73">
        <w:t xml:space="preserve">-FRX-Diff       </w:t>
      </w:r>
      <w:proofErr w:type="spellStart"/>
      <w:r w:rsidRPr="00EE6E73">
        <w:t>MeasAndMobParametersMRDC</w:t>
      </w:r>
      <w:proofErr w:type="spellEnd"/>
      <w:r w:rsidRPr="00EE6E73">
        <w:t>-FRX-Diff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proofErr w:type="spellStart"/>
      <w:r w:rsidRPr="00EE6E73">
        <w:t>GeneralParametersMRDC</w:t>
      </w:r>
      <w:proofErr w:type="spellEnd"/>
      <w:r w:rsidRPr="00EE6E73">
        <w:t>-XDD-</w:t>
      </w:r>
      <w:proofErr w:type="gramStart"/>
      <w:r w:rsidRPr="00EE6E73">
        <w:t>Diff ::=</w:t>
      </w:r>
      <w:proofErr w:type="gramEnd"/>
      <w:r w:rsidRPr="00EE6E73">
        <w:t xml:space="preserve"> </w:t>
      </w:r>
      <w:r w:rsidRPr="00EE6E73">
        <w:rPr>
          <w:color w:val="993366"/>
        </w:rPr>
        <w:t>SEQUENCE</w:t>
      </w:r>
      <w:r w:rsidRPr="00EE6E73">
        <w:t xml:space="preserve"> {</w:t>
      </w:r>
    </w:p>
    <w:p w14:paraId="3BDFAD27" w14:textId="66767006" w:rsidR="00394471" w:rsidRPr="00EE6E73" w:rsidRDefault="00394471" w:rsidP="002A45D2">
      <w:pPr>
        <w:pStyle w:val="PL"/>
      </w:pPr>
      <w:r w:rsidRPr="00EE6E73">
        <w:t xml:space="preserve">    </w:t>
      </w:r>
      <w:proofErr w:type="spellStart"/>
      <w:r w:rsidRPr="00EE6E73">
        <w:t>splitSRB</w:t>
      </w:r>
      <w:proofErr w:type="spellEnd"/>
      <w:r w:rsidRPr="00EE6E73">
        <w:t>-</w:t>
      </w:r>
      <w:proofErr w:type="spellStart"/>
      <w:r w:rsidRPr="00EE6E73">
        <w:t>WithOneUL</w:t>
      </w:r>
      <w:proofErr w:type="spellEnd"/>
      <w:r w:rsidRPr="00EE6E73">
        <w:t xml:space="preserve">-Path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027E59" w14:textId="68B48632" w:rsidR="00394471" w:rsidRPr="00EE6E73" w:rsidRDefault="00394471" w:rsidP="002A45D2">
      <w:pPr>
        <w:pStyle w:val="PL"/>
      </w:pPr>
      <w:r w:rsidRPr="00EE6E73">
        <w:t xml:space="preserve">    </w:t>
      </w:r>
      <w:proofErr w:type="spellStart"/>
      <w:r w:rsidRPr="00EE6E73">
        <w:t>splitDRB</w:t>
      </w:r>
      <w:proofErr w:type="spellEnd"/>
      <w:r w:rsidRPr="00EE6E73">
        <w:t>-</w:t>
      </w:r>
      <w:proofErr w:type="spellStart"/>
      <w:r w:rsidRPr="00EE6E73">
        <w:t>withUL</w:t>
      </w:r>
      <w:proofErr w:type="spellEnd"/>
      <w:r w:rsidRPr="00EE6E73">
        <w:t xml:space="preserve">-Both-MCG-SCG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B5D341" w14:textId="708D1B35" w:rsidR="00394471" w:rsidRPr="00EE6E73" w:rsidRDefault="00394471" w:rsidP="002A45D2">
      <w:pPr>
        <w:pStyle w:val="PL"/>
      </w:pPr>
      <w:r w:rsidRPr="00EE6E73">
        <w:t xml:space="preserve">    srb3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7643EB" w14:textId="7059A16F" w:rsidR="00394471" w:rsidRPr="00EE6E73" w:rsidRDefault="00394471" w:rsidP="002A45D2">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189060" w14:textId="3723728D" w:rsidR="00394471" w:rsidRPr="00EE6E73" w:rsidRDefault="00394471" w:rsidP="002A45D2">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RDefault="00394471" w:rsidP="00EE6E73">
      <w:pPr>
        <w:pStyle w:val="PL"/>
      </w:pPr>
      <w:r w:rsidRPr="00EE6E73">
        <w:t>GeneralParametersMRDC-v</w:t>
      </w:r>
      <w:proofErr w:type="gramStart"/>
      <w:r w:rsidRPr="00EE6E73">
        <w:t>1610 ::=</w:t>
      </w:r>
      <w:proofErr w:type="gramEnd"/>
      <w:r w:rsidRPr="00EE6E73">
        <w:t xml:space="preserve"> </w:t>
      </w:r>
      <w:r w:rsidRPr="00EE6E73">
        <w:rPr>
          <w:color w:val="993366"/>
        </w:rPr>
        <w:t>SEQUENCE</w:t>
      </w:r>
      <w:r w:rsidRPr="00EE6E73">
        <w:t xml:space="preserve"> {</w:t>
      </w:r>
    </w:p>
    <w:p w14:paraId="26FE5AC5" w14:textId="42DC01A0" w:rsidR="00394471" w:rsidRPr="00EE6E73" w:rsidRDefault="00394471" w:rsidP="002A45D2">
      <w:pPr>
        <w:pStyle w:val="PL"/>
      </w:pPr>
      <w:r w:rsidRPr="00EE6E73">
        <w:t xml:space="preserve">    f1c-OverEUTRA-r16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proofErr w:type="spellStart"/>
            <w:r w:rsidRPr="00EE6E73">
              <w:rPr>
                <w:b/>
                <w:i/>
                <w:szCs w:val="22"/>
                <w:lang w:eastAsia="sv-SE"/>
              </w:rPr>
              <w:t>featureSetCombinations</w:t>
            </w:r>
            <w:proofErr w:type="spellEnd"/>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proofErr w:type="spellStart"/>
            <w:proofErr w:type="gramStart"/>
            <w:r w:rsidRPr="00EE6E73">
              <w:rPr>
                <w:i/>
                <w:lang w:eastAsia="sv-SE"/>
              </w:rPr>
              <w:t>FeatureSetCombination</w:t>
            </w:r>
            <w:r w:rsidRPr="00EE6E73">
              <w:rPr>
                <w:szCs w:val="22"/>
                <w:lang w:eastAsia="sv-SE"/>
              </w:rPr>
              <w:t>:s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szCs w:val="22"/>
                <w:lang w:eastAsia="sv-SE"/>
              </w:rPr>
              <w:t xml:space="preserve"> and </w:t>
            </w:r>
            <w:proofErr w:type="spellStart"/>
            <w:r w:rsidRPr="00EE6E73">
              <w:rPr>
                <w:i/>
                <w:szCs w:val="22"/>
                <w:lang w:eastAsia="sv-SE"/>
              </w:rPr>
              <w:t>supportedBandCombinationListNEDC</w:t>
            </w:r>
            <w:proofErr w:type="spellEnd"/>
            <w:r w:rsidRPr="00EE6E73">
              <w:rPr>
                <w:i/>
                <w:szCs w:val="22"/>
                <w:lang w:eastAsia="sv-SE"/>
              </w:rPr>
              <w:t>-Only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proofErr w:type="spellStart"/>
            <w:proofErr w:type="gramStart"/>
            <w:r w:rsidRPr="00EE6E73">
              <w:rPr>
                <w:i/>
                <w:lang w:eastAsia="sv-SE"/>
              </w:rPr>
              <w:t>FeatureSetDownlink</w:t>
            </w:r>
            <w:r w:rsidRPr="00EE6E73">
              <w:rPr>
                <w:szCs w:val="22"/>
                <w:lang w:eastAsia="sv-SE"/>
              </w:rPr>
              <w:t>:s</w:t>
            </w:r>
            <w:proofErr w:type="spellEnd"/>
            <w:proofErr w:type="gramEnd"/>
            <w:r w:rsidRPr="00EE6E73">
              <w:rPr>
                <w:szCs w:val="22"/>
                <w:lang w:eastAsia="sv-SE"/>
              </w:rPr>
              <w:t xml:space="preserve"> and </w:t>
            </w:r>
            <w:proofErr w:type="spellStart"/>
            <w:r w:rsidRPr="00EE6E73">
              <w:rPr>
                <w:i/>
                <w:lang w:eastAsia="sv-SE"/>
              </w:rPr>
              <w:t>FeatureSetUplink</w:t>
            </w:r>
            <w:r w:rsidRPr="00EE6E73">
              <w:rPr>
                <w:szCs w:val="22"/>
                <w:lang w:eastAsia="sv-SE"/>
              </w:rPr>
              <w:t>:s</w:t>
            </w:r>
            <w:proofErr w:type="spellEnd"/>
            <w:r w:rsidRPr="00EE6E73">
              <w:rPr>
                <w:szCs w:val="22"/>
                <w:lang w:eastAsia="sv-SE"/>
              </w:rPr>
              <w:t xml:space="preserve"> referred to from these </w:t>
            </w:r>
            <w:proofErr w:type="spellStart"/>
            <w:r w:rsidRPr="00EE6E73">
              <w:rPr>
                <w:i/>
                <w:lang w:eastAsia="sv-SE"/>
              </w:rPr>
              <w:t>FeatureSetCombination</w:t>
            </w:r>
            <w:r w:rsidRPr="00EE6E73">
              <w:rPr>
                <w:szCs w:val="22"/>
                <w:lang w:eastAsia="sv-SE"/>
              </w:rPr>
              <w:t>:s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40"/>
      </w:pPr>
      <w:bookmarkStart w:id="3312" w:name="_Toc60777491"/>
      <w:bookmarkStart w:id="3313" w:name="_Toc193446541"/>
      <w:bookmarkStart w:id="3314" w:name="_Toc193452346"/>
      <w:bookmarkStart w:id="3315" w:name="_Toc193463618"/>
      <w:bookmarkStart w:id="3316" w:name="_Toc201295905"/>
      <w:bookmarkStart w:id="3317" w:name="_Hlk54199415"/>
      <w:bookmarkStart w:id="3318" w:name="MCCQCTEMPBM_00000624"/>
      <w:r w:rsidRPr="00EE6E73">
        <w:t>–</w:t>
      </w:r>
      <w:r w:rsidRPr="00EE6E73">
        <w:tab/>
      </w:r>
      <w:r w:rsidRPr="00EE6E73">
        <w:rPr>
          <w:i/>
          <w:noProof/>
        </w:rPr>
        <w:t>UE-NR-Capability</w:t>
      </w:r>
      <w:bookmarkEnd w:id="3312"/>
      <w:bookmarkEnd w:id="3313"/>
      <w:bookmarkEnd w:id="3314"/>
      <w:bookmarkEnd w:id="3315"/>
      <w:bookmarkEnd w:id="3316"/>
    </w:p>
    <w:bookmarkEnd w:id="3317"/>
    <w:bookmarkEnd w:id="3318"/>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RDefault="00394471" w:rsidP="00EE6E73">
      <w:pPr>
        <w:pStyle w:val="PL"/>
      </w:pPr>
      <w:r w:rsidRPr="00EE6E73">
        <w:t>UE-NR-</w:t>
      </w:r>
      <w:proofErr w:type="gramStart"/>
      <w:r w:rsidRPr="00EE6E73">
        <w:t>Capability ::=</w:t>
      </w:r>
      <w:proofErr w:type="gramEnd"/>
      <w:r w:rsidRPr="00EE6E73">
        <w:t xml:space="preserve">            </w:t>
      </w:r>
      <w:r w:rsidRPr="00EE6E73">
        <w:rPr>
          <w:color w:val="993366"/>
        </w:rPr>
        <w:t>SEQUENCE</w:t>
      </w:r>
      <w:r w:rsidRPr="00EE6E73">
        <w:t xml:space="preserve"> {</w:t>
      </w:r>
    </w:p>
    <w:p w14:paraId="3A7ACDE8" w14:textId="6A8E4C1C" w:rsidR="00394471" w:rsidRPr="00EE6E73" w:rsidRDefault="00394471" w:rsidP="002A45D2">
      <w:pPr>
        <w:pStyle w:val="PL"/>
      </w:pPr>
      <w:r w:rsidRPr="00EE6E73">
        <w:t xml:space="preserve">    </w:t>
      </w:r>
      <w:proofErr w:type="spellStart"/>
      <w:r w:rsidRPr="00EE6E73">
        <w:t>accessStratumRelease</w:t>
      </w:r>
      <w:proofErr w:type="spellEnd"/>
      <w:r w:rsidRPr="00EE6E73">
        <w:t xml:space="preserve">            </w:t>
      </w:r>
      <w:proofErr w:type="spellStart"/>
      <w:r w:rsidRPr="00EE6E73">
        <w:t>AccessStratumRelease</w:t>
      </w:r>
      <w:proofErr w:type="spellEnd"/>
      <w:r w:rsidRPr="00EE6E73">
        <w:t>,</w:t>
      </w:r>
    </w:p>
    <w:p w14:paraId="143A145A" w14:textId="30969BB4" w:rsidR="00394471" w:rsidRPr="00EE6E73" w:rsidRDefault="00394471" w:rsidP="002A45D2">
      <w:pPr>
        <w:pStyle w:val="PL"/>
      </w:pPr>
      <w:r w:rsidRPr="00EE6E73">
        <w:t xml:space="preserve">    </w:t>
      </w:r>
      <w:proofErr w:type="spellStart"/>
      <w:r w:rsidRPr="00EE6E73">
        <w:t>pdcp</w:t>
      </w:r>
      <w:proofErr w:type="spellEnd"/>
      <w:r w:rsidRPr="00EE6E73">
        <w:t>-Parameters                 PDCP-Parameters,</w:t>
      </w:r>
    </w:p>
    <w:p w14:paraId="132B76B9" w14:textId="4FF7B4F7" w:rsidR="00394471" w:rsidRPr="00EE6E73" w:rsidRDefault="00394471" w:rsidP="002A45D2">
      <w:pPr>
        <w:pStyle w:val="PL"/>
      </w:pPr>
      <w:r w:rsidRPr="00EE6E73">
        <w:t xml:space="preserve">    </w:t>
      </w:r>
      <w:proofErr w:type="spellStart"/>
      <w:r w:rsidRPr="00EE6E73">
        <w:t>rlc</w:t>
      </w:r>
      <w:proofErr w:type="spellEnd"/>
      <w:r w:rsidRPr="00EE6E73">
        <w:t xml:space="preserve">-Parameters                  RLC-Parameters                                                        </w:t>
      </w:r>
      <w:r w:rsidRPr="00EE6E73">
        <w:rPr>
          <w:color w:val="993366"/>
        </w:rPr>
        <w:t>OPTIONAL</w:t>
      </w:r>
      <w:r w:rsidRPr="00EE6E73">
        <w:t>,</w:t>
      </w:r>
    </w:p>
    <w:p w14:paraId="05764943" w14:textId="62F28E08" w:rsidR="00394471" w:rsidRPr="00EE6E73" w:rsidRDefault="00394471" w:rsidP="002A45D2">
      <w:pPr>
        <w:pStyle w:val="PL"/>
      </w:pPr>
      <w:r w:rsidRPr="00EE6E73">
        <w:t xml:space="preserve">    mac-Parameters                  </w:t>
      </w:r>
      <w:proofErr w:type="spellStart"/>
      <w:r w:rsidRPr="00EE6E73">
        <w:t>MAC-Parameters</w:t>
      </w:r>
      <w:proofErr w:type="spellEnd"/>
      <w:r w:rsidRPr="00EE6E73">
        <w:t xml:space="preserve">                                                        </w:t>
      </w:r>
      <w:r w:rsidRPr="00EE6E73">
        <w:rPr>
          <w:color w:val="993366"/>
        </w:rPr>
        <w:t>OPTIONAL</w:t>
      </w:r>
      <w:r w:rsidRPr="00EE6E73">
        <w:t>,</w:t>
      </w:r>
    </w:p>
    <w:p w14:paraId="25E54FB5" w14:textId="578E16A7" w:rsidR="00394471" w:rsidRPr="00EE6E73" w:rsidRDefault="00394471" w:rsidP="002A45D2">
      <w:pPr>
        <w:pStyle w:val="PL"/>
      </w:pPr>
      <w:r w:rsidRPr="00EE6E73">
        <w:t xml:space="preserve">    </w:t>
      </w:r>
      <w:proofErr w:type="spellStart"/>
      <w:r w:rsidRPr="00EE6E73">
        <w:t>phy</w:t>
      </w:r>
      <w:proofErr w:type="spellEnd"/>
      <w:r w:rsidRPr="00EE6E73">
        <w:t xml:space="preserve">-Parameters                  </w:t>
      </w:r>
      <w:proofErr w:type="spellStart"/>
      <w:r w:rsidRPr="00EE6E73">
        <w:t>Phy</w:t>
      </w:r>
      <w:proofErr w:type="spellEnd"/>
      <w:r w:rsidRPr="00EE6E73">
        <w:t>-Parameters,</w:t>
      </w:r>
    </w:p>
    <w:p w14:paraId="692F875A" w14:textId="2829D7F9" w:rsidR="00394471" w:rsidRPr="00EE6E73" w:rsidRDefault="00394471" w:rsidP="002A45D2">
      <w:pPr>
        <w:pStyle w:val="PL"/>
      </w:pPr>
      <w:r w:rsidRPr="00EE6E73">
        <w:t xml:space="preserve">    rf-Parameters                   </w:t>
      </w:r>
      <w:proofErr w:type="spellStart"/>
      <w:r w:rsidRPr="00EE6E73">
        <w:t>RF-Parameters</w:t>
      </w:r>
      <w:proofErr w:type="spellEnd"/>
      <w:r w:rsidRPr="00EE6E73">
        <w:t>,</w:t>
      </w:r>
    </w:p>
    <w:p w14:paraId="5F68752A" w14:textId="7EA6F30F" w:rsidR="00394471" w:rsidRPr="00EE6E73" w:rsidRDefault="00394471" w:rsidP="002A45D2">
      <w:pPr>
        <w:pStyle w:val="PL"/>
      </w:pPr>
      <w:r w:rsidRPr="00EE6E73">
        <w:t xml:space="preserve">    </w:t>
      </w:r>
      <w:proofErr w:type="spellStart"/>
      <w:r w:rsidRPr="00EE6E73">
        <w:t>measAndMobParameters</w:t>
      </w:r>
      <w:proofErr w:type="spellEnd"/>
      <w:r w:rsidRPr="00EE6E73">
        <w:t xml:space="preserve">            </w:t>
      </w:r>
      <w:proofErr w:type="spellStart"/>
      <w:r w:rsidRPr="00EE6E73">
        <w:t>MeasAndMobParameters</w:t>
      </w:r>
      <w:proofErr w:type="spellEnd"/>
      <w:r w:rsidRPr="00EE6E73">
        <w:t xml:space="preserve">                                                  </w:t>
      </w:r>
      <w:r w:rsidRPr="00EE6E73">
        <w:rPr>
          <w:color w:val="993366"/>
        </w:rPr>
        <w:t>OPTIONAL</w:t>
      </w:r>
      <w:r w:rsidRPr="00EE6E73">
        <w:t>,</w:t>
      </w:r>
    </w:p>
    <w:p w14:paraId="4563B48F" w14:textId="5AA9F8CF" w:rsidR="00394471" w:rsidRPr="00EE6E73" w:rsidRDefault="00394471" w:rsidP="002A45D2">
      <w:pPr>
        <w:pStyle w:val="PL"/>
      </w:pPr>
      <w:r w:rsidRPr="00EE6E73">
        <w:t xml:space="preserve">    </w:t>
      </w:r>
      <w:proofErr w:type="spellStart"/>
      <w:r w:rsidRPr="00EE6E73">
        <w:t>fdd</w:t>
      </w:r>
      <w:proofErr w:type="spellEnd"/>
      <w:r w:rsidRPr="00EE6E73">
        <w:t>-Add-UE-NR-Capabilities      UE-NR-</w:t>
      </w:r>
      <w:proofErr w:type="spellStart"/>
      <w:r w:rsidRPr="00EE6E73">
        <w:t>CapabilityAddXDD</w:t>
      </w:r>
      <w:proofErr w:type="spellEnd"/>
      <w:r w:rsidRPr="00EE6E73">
        <w:t xml:space="preserve">-Mode                                           </w:t>
      </w:r>
      <w:r w:rsidRPr="00EE6E73">
        <w:rPr>
          <w:color w:val="993366"/>
        </w:rPr>
        <w:t>OPTIONAL</w:t>
      </w:r>
      <w:r w:rsidRPr="00EE6E73">
        <w:t>,</w:t>
      </w:r>
    </w:p>
    <w:p w14:paraId="1D12A5CC" w14:textId="45E8357D" w:rsidR="00394471" w:rsidRPr="00EE6E73" w:rsidRDefault="00394471" w:rsidP="002A45D2">
      <w:pPr>
        <w:pStyle w:val="PL"/>
      </w:pPr>
      <w:r w:rsidRPr="00EE6E73">
        <w:t xml:space="preserve">    </w:t>
      </w:r>
      <w:proofErr w:type="spellStart"/>
      <w:r w:rsidRPr="00EE6E73">
        <w:t>tdd</w:t>
      </w:r>
      <w:proofErr w:type="spellEnd"/>
      <w:r w:rsidRPr="00EE6E73">
        <w:t>-Add-UE-NR-Capabilities      UE-NR-</w:t>
      </w:r>
      <w:proofErr w:type="spellStart"/>
      <w:r w:rsidRPr="00EE6E73">
        <w:t>CapabilityAddXDD</w:t>
      </w:r>
      <w:proofErr w:type="spellEnd"/>
      <w:r w:rsidRPr="00EE6E73">
        <w:t xml:space="preserve">-Mode                                           </w:t>
      </w:r>
      <w:r w:rsidRPr="00EE6E73">
        <w:rPr>
          <w:color w:val="993366"/>
        </w:rPr>
        <w:t>OPTIONAL</w:t>
      </w:r>
      <w:r w:rsidRPr="00EE6E73">
        <w:t>,</w:t>
      </w:r>
    </w:p>
    <w:p w14:paraId="6F6F4066" w14:textId="108AB190" w:rsidR="00394471" w:rsidRPr="00EE6E73" w:rsidRDefault="00394471" w:rsidP="002A45D2">
      <w:pPr>
        <w:pStyle w:val="PL"/>
      </w:pPr>
      <w:r w:rsidRPr="00EE6E73">
        <w:t xml:space="preserve">    fr1-Add-UE-NR-Capabilities      UE-NR-</w:t>
      </w:r>
      <w:proofErr w:type="spellStart"/>
      <w:r w:rsidRPr="00EE6E73">
        <w:t>CapabilityAddFRX</w:t>
      </w:r>
      <w:proofErr w:type="spellEnd"/>
      <w:r w:rsidRPr="00EE6E73">
        <w:t xml:space="preserve">-Mode                                           </w:t>
      </w:r>
      <w:r w:rsidRPr="00EE6E73">
        <w:rPr>
          <w:color w:val="993366"/>
        </w:rPr>
        <w:t>OPTIONAL</w:t>
      </w:r>
      <w:r w:rsidRPr="00EE6E73">
        <w:t>,</w:t>
      </w:r>
    </w:p>
    <w:p w14:paraId="1A06793A" w14:textId="0091BB4D" w:rsidR="00394471" w:rsidRPr="00EE6E73" w:rsidRDefault="00394471" w:rsidP="002A45D2">
      <w:pPr>
        <w:pStyle w:val="PL"/>
      </w:pPr>
      <w:r w:rsidRPr="00EE6E73">
        <w:lastRenderedPageBreak/>
        <w:t xml:space="preserve">    fr2-Add-UE-NR-Capabilities      UE-NR-</w:t>
      </w:r>
      <w:proofErr w:type="spellStart"/>
      <w:r w:rsidRPr="00EE6E73">
        <w:t>CapabilityAddFRX</w:t>
      </w:r>
      <w:proofErr w:type="spellEnd"/>
      <w:r w:rsidRPr="00EE6E73">
        <w:t xml:space="preserve">-Mode                                           </w:t>
      </w:r>
      <w:r w:rsidRPr="00EE6E73">
        <w:rPr>
          <w:color w:val="993366"/>
        </w:rPr>
        <w:t>OPTIONAL</w:t>
      </w:r>
      <w:r w:rsidRPr="00EE6E73">
        <w:t>,</w:t>
      </w:r>
    </w:p>
    <w:p w14:paraId="05655667" w14:textId="6601467B" w:rsidR="00394471" w:rsidRPr="00EE6E73" w:rsidRDefault="00394471" w:rsidP="002A45D2">
      <w:pPr>
        <w:pStyle w:val="PL"/>
      </w:pPr>
      <w:r w:rsidRPr="00EE6E73">
        <w:t xml:space="preserve">    </w:t>
      </w:r>
      <w:proofErr w:type="spellStart"/>
      <w:r w:rsidRPr="00EE6E73">
        <w:t>featureSets</w:t>
      </w:r>
      <w:proofErr w:type="spellEnd"/>
      <w:r w:rsidRPr="00EE6E73">
        <w:t xml:space="preserve">                     </w:t>
      </w:r>
      <w:proofErr w:type="spellStart"/>
      <w:r w:rsidRPr="00EE6E73">
        <w:t>FeatureSets</w:t>
      </w:r>
      <w:proofErr w:type="spellEnd"/>
      <w:r w:rsidRPr="00EE6E73">
        <w:t xml:space="preserve">                                                           </w:t>
      </w:r>
      <w:r w:rsidRPr="00EE6E73">
        <w:rPr>
          <w:color w:val="993366"/>
        </w:rPr>
        <w:t>OPTIONAL</w:t>
      </w:r>
      <w:r w:rsidRPr="00EE6E73">
        <w:t>,</w:t>
      </w:r>
    </w:p>
    <w:p w14:paraId="1BB066F7" w14:textId="3895A80E" w:rsidR="00394471" w:rsidRPr="00EE6E73" w:rsidRDefault="00394471" w:rsidP="002A45D2">
      <w:pPr>
        <w:pStyle w:val="PL"/>
      </w:pPr>
      <w:r w:rsidRPr="00EE6E73">
        <w:t xml:space="preserve">    </w:t>
      </w:r>
      <w:proofErr w:type="spellStart"/>
      <w:r w:rsidRPr="00EE6E73">
        <w:t>featureSetCombinations</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w:t>
      </w:r>
      <w:proofErr w:type="spellStart"/>
      <w:r w:rsidRPr="00EE6E73">
        <w:t>FeatureSetCombination</w:t>
      </w:r>
      <w:proofErr w:type="spellEnd"/>
      <w:r w:rsidRPr="00EE6E73">
        <w:t xml:space="preserve">         </w:t>
      </w:r>
      <w:r w:rsidRPr="00EE6E73">
        <w:rPr>
          <w:color w:val="993366"/>
        </w:rPr>
        <w:t>OPTIONAL</w:t>
      </w:r>
      <w:r w:rsidRPr="00EE6E73">
        <w:t>,</w:t>
      </w:r>
    </w:p>
    <w:p w14:paraId="72FC32D1" w14:textId="2CA621A4" w:rsidR="00394471" w:rsidRPr="00EE6E73" w:rsidRDefault="00394471" w:rsidP="002A45D2">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C655715"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RDefault="00394471" w:rsidP="00EE6E73">
      <w:pPr>
        <w:pStyle w:val="PL"/>
      </w:pPr>
      <w:r w:rsidRPr="00EE6E73">
        <w:t>UE-NR-Capability-v</w:t>
      </w:r>
      <w:proofErr w:type="gramStart"/>
      <w:r w:rsidRPr="00EE6E73">
        <w:t>1530 ::=</w:t>
      </w:r>
      <w:proofErr w:type="gramEnd"/>
      <w:r w:rsidRPr="00EE6E73">
        <w:t xml:space="preserve">               </w:t>
      </w:r>
      <w:r w:rsidRPr="00EE6E73">
        <w:rPr>
          <w:color w:val="993366"/>
        </w:rPr>
        <w:t>SEQUENCE</w:t>
      </w:r>
      <w:r w:rsidRPr="00EE6E73">
        <w:t xml:space="preserve"> {</w:t>
      </w:r>
    </w:p>
    <w:p w14:paraId="7010D23D" w14:textId="0A10A035" w:rsidR="00394471" w:rsidRPr="00EE6E73" w:rsidRDefault="00394471" w:rsidP="002A45D2">
      <w:pPr>
        <w:pStyle w:val="PL"/>
      </w:pPr>
      <w:r w:rsidRPr="00EE6E73">
        <w:t xml:space="preserve">    fdd-Add-UE-NR-Capabilities-v1530         UE-NR-CapabilityAddXDD-Mode-v1530                            </w:t>
      </w:r>
      <w:r w:rsidRPr="00EE6E73">
        <w:rPr>
          <w:color w:val="993366"/>
        </w:rPr>
        <w:t>OPTIONAL</w:t>
      </w:r>
      <w:r w:rsidRPr="00EE6E73">
        <w:t>,</w:t>
      </w:r>
    </w:p>
    <w:p w14:paraId="505E594F" w14:textId="3527C044" w:rsidR="00394471" w:rsidRPr="00EE6E73" w:rsidRDefault="00394471" w:rsidP="002A45D2">
      <w:pPr>
        <w:pStyle w:val="PL"/>
      </w:pPr>
      <w:r w:rsidRPr="00EE6E73">
        <w:t xml:space="preserve">    tdd-Add-UE-NR-Capabilities-v1530         UE-NR-CapabilityAddXDD-Mode-v1530                            </w:t>
      </w:r>
      <w:r w:rsidRPr="00EE6E73">
        <w:rPr>
          <w:color w:val="993366"/>
        </w:rPr>
        <w:t>OPTIONAL</w:t>
      </w:r>
      <w:r w:rsidRPr="00EE6E73">
        <w:t>,</w:t>
      </w:r>
    </w:p>
    <w:p w14:paraId="4E94FBF2" w14:textId="1470D20D" w:rsidR="00394471" w:rsidRPr="00EE6E73" w:rsidRDefault="00394471" w:rsidP="002A45D2">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92615C" w14:textId="02851C1F" w:rsidR="00394471" w:rsidRPr="00EE6E73" w:rsidRDefault="00394471" w:rsidP="002A45D2">
      <w:pPr>
        <w:pStyle w:val="PL"/>
      </w:pPr>
      <w:r w:rsidRPr="00EE6E73">
        <w:t xml:space="preserve">    </w:t>
      </w:r>
      <w:proofErr w:type="spellStart"/>
      <w:r w:rsidRPr="00EE6E73">
        <w:t>interRAT</w:t>
      </w:r>
      <w:proofErr w:type="spellEnd"/>
      <w:r w:rsidRPr="00EE6E73">
        <w:t xml:space="preserve">-Parameters                      </w:t>
      </w:r>
      <w:proofErr w:type="spellStart"/>
      <w:r w:rsidRPr="00EE6E73">
        <w:t>InterRAT</w:t>
      </w:r>
      <w:proofErr w:type="spellEnd"/>
      <w:r w:rsidRPr="00EE6E73">
        <w:t xml:space="preserve">-Parameters                                          </w:t>
      </w:r>
      <w:r w:rsidRPr="00EE6E73">
        <w:rPr>
          <w:color w:val="993366"/>
        </w:rPr>
        <w:t>OPTIONAL</w:t>
      </w:r>
      <w:r w:rsidRPr="00EE6E73">
        <w:t>,</w:t>
      </w:r>
    </w:p>
    <w:p w14:paraId="3EADD639" w14:textId="709E71F7" w:rsidR="00394471" w:rsidRPr="00EE6E73" w:rsidRDefault="00394471" w:rsidP="002A45D2">
      <w:pPr>
        <w:pStyle w:val="PL"/>
      </w:pPr>
      <w:r w:rsidRPr="00EE6E73">
        <w:t xml:space="preserve">    </w:t>
      </w:r>
      <w:proofErr w:type="spellStart"/>
      <w:r w:rsidRPr="00EE6E73">
        <w:t>inactiveState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000D58" w14:textId="1D4CF2E6" w:rsidR="00394471" w:rsidRPr="00EE6E73" w:rsidRDefault="00394471" w:rsidP="002A45D2">
      <w:pPr>
        <w:pStyle w:val="PL"/>
      </w:pPr>
      <w:r w:rsidRPr="00EE6E73">
        <w:t xml:space="preserve">    </w:t>
      </w:r>
      <w:proofErr w:type="spellStart"/>
      <w:r w:rsidRPr="00EE6E73">
        <w:t>delayBudgetReporting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0CAB21" w14:textId="2C0F1FF9"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RDefault="00394471" w:rsidP="00EE6E73">
      <w:pPr>
        <w:pStyle w:val="PL"/>
      </w:pPr>
      <w:r w:rsidRPr="00EE6E73">
        <w:t>UE-NR-Capability-v</w:t>
      </w:r>
      <w:proofErr w:type="gramStart"/>
      <w:r w:rsidRPr="00EE6E73">
        <w:t>1540 ::=</w:t>
      </w:r>
      <w:proofErr w:type="gramEnd"/>
      <w:r w:rsidRPr="00EE6E73">
        <w:t xml:space="preserve">              </w:t>
      </w:r>
      <w:r w:rsidRPr="00EE6E73">
        <w:rPr>
          <w:color w:val="993366"/>
        </w:rPr>
        <w:t>SEQUENCE</w:t>
      </w:r>
      <w:r w:rsidRPr="00EE6E73">
        <w:t xml:space="preserve"> {</w:t>
      </w:r>
    </w:p>
    <w:p w14:paraId="0AF6CA18" w14:textId="588675C0" w:rsidR="00394471" w:rsidRPr="00EE6E73" w:rsidRDefault="00394471" w:rsidP="002A45D2">
      <w:pPr>
        <w:pStyle w:val="PL"/>
      </w:pPr>
      <w:r w:rsidRPr="00EE6E73">
        <w:t xml:space="preserve">    </w:t>
      </w:r>
      <w:proofErr w:type="spellStart"/>
      <w:r w:rsidRPr="00EE6E73">
        <w:t>sdap</w:t>
      </w:r>
      <w:proofErr w:type="spellEnd"/>
      <w:r w:rsidRPr="00EE6E73">
        <w:t xml:space="preserve">-Parameters                         SDAP-Parameters                                               </w:t>
      </w:r>
      <w:r w:rsidRPr="00EE6E73">
        <w:rPr>
          <w:color w:val="993366"/>
        </w:rPr>
        <w:t>OPTIONAL</w:t>
      </w:r>
      <w:r w:rsidRPr="00EE6E73">
        <w:t>,</w:t>
      </w:r>
    </w:p>
    <w:p w14:paraId="38B3BC35" w14:textId="0EAAF6FF" w:rsidR="00394471" w:rsidRPr="00EE6E73" w:rsidRDefault="00394471" w:rsidP="002A45D2">
      <w:pPr>
        <w:pStyle w:val="PL"/>
      </w:pPr>
      <w:r w:rsidRPr="00EE6E73">
        <w:t xml:space="preserve">    </w:t>
      </w:r>
      <w:proofErr w:type="spellStart"/>
      <w:r w:rsidRPr="00EE6E73">
        <w:t>overheatingInd</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480DA6" w14:textId="1D2D867E" w:rsidR="00394471" w:rsidRPr="00EE6E73" w:rsidRDefault="00394471" w:rsidP="002A45D2">
      <w:pPr>
        <w:pStyle w:val="PL"/>
      </w:pPr>
      <w:r w:rsidRPr="00EE6E73">
        <w:t xml:space="preserve">    </w:t>
      </w:r>
      <w:proofErr w:type="spellStart"/>
      <w:r w:rsidRPr="00EE6E73">
        <w:t>ims</w:t>
      </w:r>
      <w:proofErr w:type="spellEnd"/>
      <w:r w:rsidRPr="00EE6E73">
        <w:t xml:space="preserve">-Parameters                          IMS-Parameters                                                </w:t>
      </w:r>
      <w:r w:rsidRPr="00EE6E73">
        <w:rPr>
          <w:color w:val="993366"/>
        </w:rPr>
        <w:t>OPTIONAL</w:t>
      </w:r>
      <w:r w:rsidRPr="00EE6E73">
        <w:t>,</w:t>
      </w:r>
    </w:p>
    <w:p w14:paraId="014095B1" w14:textId="483FE0AE" w:rsidR="00394471" w:rsidRPr="00EE6E73" w:rsidRDefault="00394471" w:rsidP="002A45D2">
      <w:pPr>
        <w:pStyle w:val="PL"/>
      </w:pPr>
      <w:r w:rsidRPr="00EE6E73">
        <w:t xml:space="preserve">    fr1-Add-UE-NR-Capabilities-v1540        UE-NR-CapabilityAddFRX-Mode-v1540                             </w:t>
      </w:r>
      <w:r w:rsidRPr="00EE6E73">
        <w:rPr>
          <w:color w:val="993366"/>
        </w:rPr>
        <w:t>OPTIONAL</w:t>
      </w:r>
      <w:r w:rsidRPr="00EE6E73">
        <w:t>,</w:t>
      </w:r>
    </w:p>
    <w:p w14:paraId="25BB487F" w14:textId="210AD7E1" w:rsidR="00394471" w:rsidRPr="00EE6E73" w:rsidRDefault="00394471" w:rsidP="002A45D2">
      <w:pPr>
        <w:pStyle w:val="PL"/>
      </w:pPr>
      <w:r w:rsidRPr="00EE6E73">
        <w:t xml:space="preserve">    fr2-Add-UE-NR-Capabilities-v1540        UE-NR-CapabilityAddFRX-Mode-v1540                             </w:t>
      </w:r>
      <w:r w:rsidRPr="00EE6E73">
        <w:rPr>
          <w:color w:val="993366"/>
        </w:rPr>
        <w:t>OPTIONAL</w:t>
      </w:r>
      <w:r w:rsidRPr="00EE6E73">
        <w:t>,</w:t>
      </w:r>
    </w:p>
    <w:p w14:paraId="1CD8F586" w14:textId="24094765" w:rsidR="00394471" w:rsidRPr="00EE6E73" w:rsidRDefault="00394471" w:rsidP="002A45D2">
      <w:pPr>
        <w:pStyle w:val="PL"/>
      </w:pPr>
      <w:r w:rsidRPr="00EE6E73">
        <w:t xml:space="preserve">    fr1-fr2-Add-UE-NR-Capabilities          UE-NR-</w:t>
      </w:r>
      <w:proofErr w:type="spellStart"/>
      <w:r w:rsidRPr="00EE6E73">
        <w:t>CapabilityAddFRX</w:t>
      </w:r>
      <w:proofErr w:type="spellEnd"/>
      <w:r w:rsidRPr="00EE6E73">
        <w:t xml:space="preserve">-Mode                                   </w:t>
      </w:r>
      <w:r w:rsidRPr="00EE6E73">
        <w:rPr>
          <w:color w:val="993366"/>
        </w:rPr>
        <w:t>OPTIONAL</w:t>
      </w:r>
      <w:r w:rsidRPr="00EE6E73">
        <w:t>,</w:t>
      </w:r>
    </w:p>
    <w:p w14:paraId="4A4FDC4D" w14:textId="1304BE8B"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RDefault="00394471" w:rsidP="00EE6E73">
      <w:pPr>
        <w:pStyle w:val="PL"/>
      </w:pPr>
      <w:r w:rsidRPr="00EE6E73">
        <w:t>UE-NR-Capability-v</w:t>
      </w:r>
      <w:proofErr w:type="gramStart"/>
      <w:r w:rsidRPr="00EE6E73">
        <w:t>1550 ::=</w:t>
      </w:r>
      <w:proofErr w:type="gramEnd"/>
      <w:r w:rsidRPr="00EE6E73">
        <w:t xml:space="preserve">               </w:t>
      </w:r>
      <w:r w:rsidRPr="00EE6E73">
        <w:rPr>
          <w:color w:val="993366"/>
        </w:rPr>
        <w:t>SEQUENCE</w:t>
      </w:r>
      <w:r w:rsidRPr="00EE6E73">
        <w:t xml:space="preserve"> {</w:t>
      </w:r>
    </w:p>
    <w:p w14:paraId="44CA5E31" w14:textId="31D13124" w:rsidR="00394471" w:rsidRPr="00EE6E73" w:rsidRDefault="00394471" w:rsidP="002A45D2">
      <w:pPr>
        <w:pStyle w:val="PL"/>
      </w:pPr>
      <w:r w:rsidRPr="00EE6E73">
        <w:t xml:space="preserve">    </w:t>
      </w:r>
      <w:proofErr w:type="spellStart"/>
      <w:r w:rsidRPr="00EE6E73">
        <w:t>reducedCP</w:t>
      </w:r>
      <w:proofErr w:type="spellEnd"/>
      <w:r w:rsidRPr="00EE6E73">
        <w:t xml:space="preserve">-Latency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C4489" w14:textId="4156F224"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RDefault="00394471" w:rsidP="00EE6E73">
      <w:pPr>
        <w:pStyle w:val="PL"/>
      </w:pPr>
      <w:r w:rsidRPr="00EE6E73">
        <w:t>UE-NR-Capability-v</w:t>
      </w:r>
      <w:proofErr w:type="gramStart"/>
      <w:r w:rsidRPr="00EE6E73">
        <w:t>1560 ::=</w:t>
      </w:r>
      <w:proofErr w:type="gramEnd"/>
      <w:r w:rsidRPr="00EE6E73">
        <w:t xml:space="preserve">               </w:t>
      </w:r>
      <w:r w:rsidRPr="00EE6E73">
        <w:rPr>
          <w:color w:val="993366"/>
        </w:rPr>
        <w:t>SEQUENCE</w:t>
      </w:r>
      <w:r w:rsidRPr="00EE6E73">
        <w:t xml:space="preserve"> {</w:t>
      </w:r>
    </w:p>
    <w:p w14:paraId="587A103C" w14:textId="4302A9BF" w:rsidR="00394471" w:rsidRPr="00EE6E73" w:rsidRDefault="00394471" w:rsidP="002A45D2">
      <w:pPr>
        <w:pStyle w:val="PL"/>
      </w:pPr>
      <w:r w:rsidRPr="00EE6E73">
        <w:t xml:space="preserve">    </w:t>
      </w:r>
      <w:proofErr w:type="spellStart"/>
      <w:r w:rsidRPr="00EE6E73">
        <w:t>nrdc</w:t>
      </w:r>
      <w:proofErr w:type="spellEnd"/>
      <w:r w:rsidRPr="00EE6E73">
        <w:t xml:space="preserve">-Parameters                         NRDC-Parameters                                               </w:t>
      </w:r>
      <w:r w:rsidRPr="00EE6E73">
        <w:rPr>
          <w:color w:val="993366"/>
        </w:rPr>
        <w:t>OPTIONAL</w:t>
      </w:r>
      <w:r w:rsidRPr="00EE6E73">
        <w:t>,</w:t>
      </w:r>
    </w:p>
    <w:p w14:paraId="5DCDB678" w14:textId="17DE082E" w:rsidR="00394471" w:rsidRPr="00EE6E73" w:rsidRDefault="00394471" w:rsidP="002A45D2">
      <w:pPr>
        <w:pStyle w:val="PL"/>
      </w:pPr>
      <w:r w:rsidRPr="00EE6E73">
        <w:t xml:space="preserve">    </w:t>
      </w:r>
      <w:proofErr w:type="spellStart"/>
      <w:r w:rsidRPr="00EE6E73">
        <w:t>receivedFilters</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w:t>
      </w:r>
      <w:proofErr w:type="gramStart"/>
      <w:r w:rsidRPr="00EE6E73">
        <w:t xml:space="preserve">IEs)   </w:t>
      </w:r>
      <w:proofErr w:type="gramEnd"/>
      <w:r w:rsidRPr="00EE6E73">
        <w:t xml:space="preserve">    </w:t>
      </w:r>
      <w:r w:rsidRPr="00EE6E73">
        <w:rPr>
          <w:color w:val="993366"/>
        </w:rPr>
        <w:t>OPTIONAL</w:t>
      </w:r>
      <w:r w:rsidRPr="00EE6E73">
        <w:t>,</w:t>
      </w:r>
    </w:p>
    <w:p w14:paraId="37DE1048" w14:textId="3BEC7A7E"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RDefault="00394471" w:rsidP="00EE6E73">
      <w:pPr>
        <w:pStyle w:val="PL"/>
      </w:pPr>
      <w:r w:rsidRPr="00EE6E73">
        <w:t>UE-NR-Capability-v</w:t>
      </w:r>
      <w:proofErr w:type="gramStart"/>
      <w:r w:rsidRPr="00EE6E73">
        <w:t>1570 ::=</w:t>
      </w:r>
      <w:proofErr w:type="gramEnd"/>
      <w:r w:rsidRPr="00EE6E73">
        <w:t xml:space="preserve">               </w:t>
      </w:r>
      <w:r w:rsidRPr="00EE6E73">
        <w:rPr>
          <w:color w:val="993366"/>
        </w:rPr>
        <w:t>SEQUENCE</w:t>
      </w:r>
      <w:r w:rsidRPr="00EE6E73">
        <w:t xml:space="preserve"> {</w:t>
      </w:r>
    </w:p>
    <w:p w14:paraId="0EBD9A63" w14:textId="45FC6E71" w:rsidR="00394471" w:rsidRPr="00EE6E73" w:rsidRDefault="00394471" w:rsidP="002A45D2">
      <w:pPr>
        <w:pStyle w:val="PL"/>
      </w:pPr>
      <w:r w:rsidRPr="00EE6E73">
        <w:t xml:space="preserve">    nrdc-Parameters-v1570                   </w:t>
      </w:r>
      <w:proofErr w:type="spellStart"/>
      <w:r w:rsidRPr="00EE6E73">
        <w:t>NRDC-Parameters-v1570</w:t>
      </w:r>
      <w:proofErr w:type="spellEnd"/>
      <w:r w:rsidRPr="00EE6E73">
        <w:t xml:space="preserve">                                         </w:t>
      </w:r>
      <w:r w:rsidRPr="00EE6E73">
        <w:rPr>
          <w:color w:val="993366"/>
        </w:rPr>
        <w:t>OPTIONAL</w:t>
      </w:r>
      <w:r w:rsidRPr="00EE6E73">
        <w:t>,</w:t>
      </w:r>
    </w:p>
    <w:p w14:paraId="1AD875C0" w14:textId="0025D167"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RDefault="007337FB" w:rsidP="00EE6E73">
      <w:pPr>
        <w:pStyle w:val="PL"/>
      </w:pPr>
      <w:r w:rsidRPr="00EE6E73">
        <w:t>UE-NR-Capability</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r w:rsidRPr="00EE6E73">
        <w:t xml:space="preserve"> {</w:t>
      </w:r>
    </w:p>
    <w:p w14:paraId="7BABC780" w14:textId="6AEF16FB" w:rsidR="007337FB" w:rsidRPr="00EE6E73" w:rsidRDefault="007337FB" w:rsidP="002A45D2">
      <w:pPr>
        <w:pStyle w:val="PL"/>
      </w:pPr>
      <w:r w:rsidRPr="00EE6E73">
        <w:t xml:space="preserve">    nrdc-Parameters</w:t>
      </w:r>
      <w:r w:rsidR="003B657B" w:rsidRPr="00EE6E73">
        <w:t>-v15c0</w:t>
      </w:r>
      <w:r w:rsidRPr="00EE6E73">
        <w:t xml:space="preserve">                    </w:t>
      </w:r>
      <w:proofErr w:type="spellStart"/>
      <w:r w:rsidRPr="00EE6E73">
        <w:t>NRDC-Parameters</w:t>
      </w:r>
      <w:r w:rsidR="003B657B" w:rsidRPr="00EE6E73">
        <w:t>-v15c0</w:t>
      </w:r>
      <w:proofErr w:type="spellEnd"/>
      <w:r w:rsidRPr="00EE6E73">
        <w:t xml:space="preserve">                                        </w:t>
      </w:r>
      <w:r w:rsidRPr="00EE6E73">
        <w:rPr>
          <w:color w:val="993366"/>
        </w:rPr>
        <w:t>OPTIONAL</w:t>
      </w:r>
      <w:r w:rsidRPr="00EE6E73">
        <w:t>,</w:t>
      </w:r>
    </w:p>
    <w:p w14:paraId="61A83D2D" w14:textId="355530F5" w:rsidR="00C234AE" w:rsidRPr="00EE6E73" w:rsidRDefault="00C234AE" w:rsidP="002A45D2">
      <w:pPr>
        <w:pStyle w:val="PL"/>
      </w:pPr>
      <w:r w:rsidRPr="00EE6E73">
        <w:t xml:space="preserve">    partialFR2-FallbackRX-Req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8117D01" w14:textId="2043FDFF" w:rsidR="007337FB" w:rsidRPr="00EE6E73" w:rsidRDefault="007337FB" w:rsidP="002A45D2">
      <w:pPr>
        <w:pStyle w:val="PL"/>
      </w:pPr>
      <w:r w:rsidRPr="00EE6E73">
        <w:t xml:space="preserve">    </w:t>
      </w:r>
      <w:proofErr w:type="spellStart"/>
      <w:r w:rsidRPr="00EE6E73">
        <w:t>nonCriticalExtension</w:t>
      </w:r>
      <w:proofErr w:type="spellEnd"/>
      <w:r w:rsidRPr="00EE6E73">
        <w:t xml:space="preserve">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lastRenderedPageBreak/>
        <w:t>}</w:t>
      </w:r>
    </w:p>
    <w:p w14:paraId="3E807D05" w14:textId="77777777" w:rsidR="00204A0D" w:rsidRPr="00EE6E73" w:rsidRDefault="00204A0D" w:rsidP="00EE6E73">
      <w:pPr>
        <w:pStyle w:val="PL"/>
      </w:pPr>
    </w:p>
    <w:p w14:paraId="64DDE2D8" w14:textId="6B73F50D" w:rsidR="00204A0D" w:rsidRPr="00EE6E73" w:rsidRDefault="00204A0D" w:rsidP="00EE6E73">
      <w:pPr>
        <w:pStyle w:val="PL"/>
      </w:pPr>
      <w:r w:rsidRPr="00EE6E73">
        <w:t>UE-NR-Capability-v15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2F5468F0" w14:textId="46D7D892" w:rsidR="00204A0D" w:rsidRPr="00EE6E73" w:rsidRDefault="00204A0D" w:rsidP="002A45D2">
      <w:pPr>
        <w:pStyle w:val="PL"/>
      </w:pPr>
      <w:r w:rsidRPr="00EE6E73">
        <w:t xml:space="preserve">    rf-Parameters-v15</w:t>
      </w:r>
      <w:r w:rsidR="00EE4C48" w:rsidRPr="00EE6E73">
        <w:t>g0</w:t>
      </w:r>
      <w:r w:rsidRPr="00EE6E73">
        <w:t xml:space="preserve">                      </w:t>
      </w:r>
      <w:proofErr w:type="spellStart"/>
      <w:r w:rsidRPr="00EE6E73">
        <w:t>RF-Parameters-v15</w:t>
      </w:r>
      <w:r w:rsidR="00EE4C48" w:rsidRPr="00EE6E73">
        <w:t>g0</w:t>
      </w:r>
      <w:proofErr w:type="spellEnd"/>
      <w:r w:rsidRPr="00EE6E73">
        <w:t xml:space="preserve">                                          </w:t>
      </w:r>
      <w:r w:rsidRPr="00EE6E73">
        <w:rPr>
          <w:color w:val="993366"/>
        </w:rPr>
        <w:t>OPTIONAL</w:t>
      </w:r>
      <w:r w:rsidRPr="00EE6E73">
        <w:t>,</w:t>
      </w:r>
    </w:p>
    <w:p w14:paraId="544A8B50" w14:textId="619C276A" w:rsidR="00204A0D" w:rsidRPr="00EE6E73" w:rsidRDefault="00204A0D" w:rsidP="002A45D2">
      <w:pPr>
        <w:pStyle w:val="PL"/>
      </w:pPr>
      <w:r w:rsidRPr="00EE6E73">
        <w:t xml:space="preserve">    </w:t>
      </w:r>
      <w:proofErr w:type="spellStart"/>
      <w:r w:rsidRPr="00EE6E73">
        <w:t>nonCriticalExtension</w:t>
      </w:r>
      <w:proofErr w:type="spellEnd"/>
      <w:r w:rsidRPr="00EE6E73">
        <w:t xml:space="preserve">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RDefault="00963709" w:rsidP="00EE6E73">
      <w:pPr>
        <w:pStyle w:val="PL"/>
      </w:pPr>
      <w:r w:rsidRPr="00EE6E73">
        <w:t>UE-NR-Capability-v15j</w:t>
      </w:r>
      <w:proofErr w:type="gramStart"/>
      <w:r w:rsidRPr="00EE6E73">
        <w:t>0 ::=</w:t>
      </w:r>
      <w:proofErr w:type="gramEnd"/>
      <w:r w:rsidRPr="00EE6E73">
        <w:t xml:space="preserve">               </w:t>
      </w:r>
      <w:r w:rsidRPr="00EE6E73">
        <w:rPr>
          <w:color w:val="993366"/>
        </w:rPr>
        <w:t>SEQUENCE</w:t>
      </w:r>
      <w:r w:rsidRPr="00EE6E73">
        <w:t xml:space="preserve"> {</w:t>
      </w:r>
    </w:p>
    <w:p w14:paraId="460C522C" w14:textId="17D1A7F0" w:rsidR="00963709" w:rsidRPr="00EE6E73" w:rsidRDefault="00963709" w:rsidP="002A45D2">
      <w:pPr>
        <w:pStyle w:val="PL"/>
        <w:rPr>
          <w:color w:val="808080"/>
        </w:rPr>
      </w:pPr>
      <w:r w:rsidRPr="00EE6E73">
        <w:t xml:space="preserve">    </w:t>
      </w:r>
      <w:r w:rsidRPr="00EE6E73">
        <w:rPr>
          <w:color w:val="808080"/>
        </w:rPr>
        <w:t>-- Following field is only for REL-15 late non-critical extensions</w:t>
      </w:r>
    </w:p>
    <w:p w14:paraId="61B93B13" w14:textId="7BE844DB" w:rsidR="00963709" w:rsidRPr="00EE6E73" w:rsidRDefault="00963709" w:rsidP="002A45D2">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18A68FCE" w:rsidR="00963709" w:rsidRPr="00EE6E73" w:rsidRDefault="00963709" w:rsidP="002A45D2">
      <w:pPr>
        <w:pStyle w:val="PL"/>
      </w:pPr>
      <w:r w:rsidRPr="00EE6E73">
        <w:t xml:space="preserve">    </w:t>
      </w:r>
      <w:proofErr w:type="spellStart"/>
      <w:r w:rsidRPr="00EE6E73">
        <w:t>nonCriticalExtension</w:t>
      </w:r>
      <w:proofErr w:type="spellEnd"/>
      <w:r w:rsidRPr="00EE6E73">
        <w:t xml:space="preserve">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RDefault="00D61330" w:rsidP="00EE6E73">
      <w:pPr>
        <w:pStyle w:val="PL"/>
      </w:pPr>
      <w:r w:rsidRPr="00EE6E73">
        <w:t>UE-NR-Capability-v15t</w:t>
      </w:r>
      <w:proofErr w:type="gramStart"/>
      <w:r w:rsidRPr="00EE6E73">
        <w:t>0 ::=</w:t>
      </w:r>
      <w:proofErr w:type="gramEnd"/>
      <w:r w:rsidRPr="00EE6E73">
        <w:t xml:space="preserve">               </w:t>
      </w:r>
      <w:r w:rsidRPr="00EE6E73">
        <w:rPr>
          <w:color w:val="993366"/>
        </w:rPr>
        <w:t>SEQUENCE</w:t>
      </w:r>
      <w:r w:rsidRPr="00EE6E73">
        <w:t xml:space="preserve"> {</w:t>
      </w:r>
    </w:p>
    <w:p w14:paraId="3C612397" w14:textId="5375BB4F" w:rsidR="00D61330" w:rsidRPr="00EE6E73" w:rsidRDefault="00D61330" w:rsidP="002A45D2">
      <w:pPr>
        <w:pStyle w:val="PL"/>
      </w:pPr>
      <w:r w:rsidRPr="00EE6E73">
        <w:t xml:space="preserve">    featureSets-v15t0                        </w:t>
      </w:r>
      <w:proofErr w:type="spellStart"/>
      <w:r w:rsidRPr="00EE6E73">
        <w:t>FeatureSets-v15t0</w:t>
      </w:r>
      <w:proofErr w:type="spellEnd"/>
      <w:r w:rsidRPr="00EE6E73">
        <w:t xml:space="preserve">                                            </w:t>
      </w:r>
      <w:r w:rsidRPr="00EE6E73">
        <w:rPr>
          <w:color w:val="993366"/>
        </w:rPr>
        <w:t>OPTIONAL</w:t>
      </w:r>
      <w:r w:rsidRPr="00EE6E73">
        <w:t>,</w:t>
      </w:r>
    </w:p>
    <w:p w14:paraId="55240EF9" w14:textId="3FEB74AB" w:rsidR="001560B0" w:rsidRPr="00EE6E73" w:rsidRDefault="001560B0" w:rsidP="002A45D2">
      <w:pPr>
        <w:pStyle w:val="PL"/>
      </w:pPr>
      <w:r w:rsidRPr="00EE6E73">
        <w:t xml:space="preserve">    measAndMobParameters-v15t0               </w:t>
      </w:r>
      <w:proofErr w:type="spellStart"/>
      <w:r w:rsidRPr="00EE6E73">
        <w:t>MeasAndMobParameters-v15t0</w:t>
      </w:r>
      <w:proofErr w:type="spellEnd"/>
      <w:r w:rsidRPr="00EE6E73">
        <w:t xml:space="preserve">                                   </w:t>
      </w:r>
      <w:r w:rsidRPr="00EE6E73">
        <w:rPr>
          <w:color w:val="993366"/>
        </w:rPr>
        <w:t>OPTIONAL</w:t>
      </w:r>
      <w:r w:rsidRPr="00EE6E73">
        <w:t>,</w:t>
      </w:r>
    </w:p>
    <w:p w14:paraId="759F3776" w14:textId="46E7A72D" w:rsidR="00D61330" w:rsidRPr="00EE6E73" w:rsidRDefault="00D61330"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3319"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RDefault="00394471" w:rsidP="00EE6E73">
      <w:pPr>
        <w:pStyle w:val="PL"/>
      </w:pPr>
      <w:r w:rsidRPr="00EE6E73">
        <w:t>UE-NR-Capability-v</w:t>
      </w:r>
      <w:proofErr w:type="gramStart"/>
      <w:r w:rsidRPr="00EE6E73">
        <w:t>1610 ::=</w:t>
      </w:r>
      <w:proofErr w:type="gramEnd"/>
      <w:r w:rsidRPr="00EE6E73">
        <w:t xml:space="preserve">               </w:t>
      </w:r>
      <w:r w:rsidRPr="00EE6E73">
        <w:rPr>
          <w:color w:val="993366"/>
        </w:rPr>
        <w:t>SEQUENCE</w:t>
      </w:r>
      <w:r w:rsidRPr="00EE6E73">
        <w:t xml:space="preserve"> {</w:t>
      </w:r>
    </w:p>
    <w:p w14:paraId="6B9E7CC7" w14:textId="361FFF64" w:rsidR="00394471" w:rsidRPr="00EE6E73" w:rsidRDefault="00394471" w:rsidP="002A45D2">
      <w:pPr>
        <w:pStyle w:val="PL"/>
      </w:pPr>
      <w:r w:rsidRPr="00EE6E73">
        <w:t xml:space="preserve">    inDeviceCoexInd-r16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25C59F" w14:textId="22EF7302" w:rsidR="00394471" w:rsidRPr="00EE6E73" w:rsidRDefault="00394471" w:rsidP="002A45D2">
      <w:pPr>
        <w:pStyle w:val="PL"/>
      </w:pPr>
      <w:r w:rsidRPr="00EE6E73">
        <w:t xml:space="preserve">    dl-DedicatedMessageSegmentation-r16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1B2AD2" w14:textId="2E11B38B" w:rsidR="00394471" w:rsidRPr="00EE6E73" w:rsidRDefault="00394471" w:rsidP="002A45D2">
      <w:pPr>
        <w:pStyle w:val="PL"/>
      </w:pPr>
      <w:r w:rsidRPr="00EE6E73">
        <w:t xml:space="preserve">    nrdc-Parameters-v1610                   </w:t>
      </w:r>
      <w:proofErr w:type="spellStart"/>
      <w:r w:rsidRPr="00EE6E73">
        <w:t>NRDC-Parameters-v1610</w:t>
      </w:r>
      <w:proofErr w:type="spellEnd"/>
      <w:r w:rsidRPr="00EE6E73">
        <w:t xml:space="preserve">                                         </w:t>
      </w:r>
      <w:r w:rsidRPr="00EE6E73">
        <w:rPr>
          <w:color w:val="993366"/>
        </w:rPr>
        <w:t>OPTIONAL</w:t>
      </w:r>
      <w:r w:rsidRPr="00EE6E73">
        <w:t>,</w:t>
      </w:r>
    </w:p>
    <w:p w14:paraId="6B468DC2" w14:textId="3936B9C8" w:rsidR="00394471" w:rsidRPr="00EE6E73" w:rsidRDefault="00394471" w:rsidP="002A45D2">
      <w:pPr>
        <w:pStyle w:val="PL"/>
      </w:pPr>
      <w:r w:rsidRPr="00EE6E73">
        <w:t xml:space="preserve">    powSav-Parameters-r16                   </w:t>
      </w:r>
      <w:proofErr w:type="spellStart"/>
      <w:r w:rsidRPr="00EE6E73">
        <w:t>PowSav-Parameters-r16</w:t>
      </w:r>
      <w:proofErr w:type="spellEnd"/>
      <w:r w:rsidRPr="00EE6E73">
        <w:t xml:space="preserve">                                         </w:t>
      </w:r>
      <w:r w:rsidRPr="00EE6E73">
        <w:rPr>
          <w:color w:val="993366"/>
        </w:rPr>
        <w:t>OPTIONAL</w:t>
      </w:r>
      <w:r w:rsidRPr="00EE6E73">
        <w:t>,</w:t>
      </w:r>
    </w:p>
    <w:p w14:paraId="0CB932A8" w14:textId="7253A60E" w:rsidR="00394471" w:rsidRPr="00EE6E73" w:rsidRDefault="00394471" w:rsidP="002A45D2">
      <w:pPr>
        <w:pStyle w:val="PL"/>
      </w:pPr>
      <w:r w:rsidRPr="00EE6E73">
        <w:t xml:space="preserve">    fr1-Add-UE-NR-Capabilities-v1610        UE-NR-CapabilityAddFRX-Mode-v1610                             </w:t>
      </w:r>
      <w:r w:rsidRPr="00EE6E73">
        <w:rPr>
          <w:color w:val="993366"/>
        </w:rPr>
        <w:t>OPTIONAL</w:t>
      </w:r>
      <w:r w:rsidRPr="00EE6E73">
        <w:t>,</w:t>
      </w:r>
    </w:p>
    <w:p w14:paraId="37D90F27" w14:textId="0C9CA0CC" w:rsidR="00394471" w:rsidRPr="00EE6E73" w:rsidRDefault="00394471" w:rsidP="002A45D2">
      <w:pPr>
        <w:pStyle w:val="PL"/>
      </w:pPr>
      <w:r w:rsidRPr="00EE6E73">
        <w:t xml:space="preserve">    fr2-Add-UE-NR-Capabilities-v1610        UE-NR-CapabilityAddFRX-Mode-v1610                             </w:t>
      </w:r>
      <w:r w:rsidRPr="00EE6E73">
        <w:rPr>
          <w:color w:val="993366"/>
        </w:rPr>
        <w:t>OPTIONAL</w:t>
      </w:r>
      <w:r w:rsidRPr="00EE6E73">
        <w:t>,</w:t>
      </w:r>
    </w:p>
    <w:p w14:paraId="1D2726E2" w14:textId="0A265A0A" w:rsidR="00394471" w:rsidRPr="00EE6E73" w:rsidRDefault="00394471" w:rsidP="002A45D2">
      <w:pPr>
        <w:pStyle w:val="PL"/>
      </w:pPr>
      <w:r w:rsidRPr="00EE6E73">
        <w:t xml:space="preserve">    bh-RLF-Indication-r16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0B6C2B" w14:textId="049F7463" w:rsidR="00394471" w:rsidRPr="00EE6E73" w:rsidRDefault="00394471" w:rsidP="002A45D2">
      <w:pPr>
        <w:pStyle w:val="PL"/>
      </w:pPr>
      <w:r w:rsidRPr="00EE6E73">
        <w:t xml:space="preserve">    directSN-AdditionFirstRRC-IAB-r16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416CB7" w14:textId="61CD5C52" w:rsidR="00394471" w:rsidRPr="00EE6E73" w:rsidRDefault="00394471" w:rsidP="002A45D2">
      <w:pPr>
        <w:pStyle w:val="PL"/>
      </w:pPr>
      <w:r w:rsidRPr="00EE6E73">
        <w:t xml:space="preserve">    bap-Parameters-r16                      </w:t>
      </w:r>
      <w:proofErr w:type="spellStart"/>
      <w:r w:rsidRPr="00EE6E73">
        <w:t>BAP-Parameters-r16</w:t>
      </w:r>
      <w:proofErr w:type="spellEnd"/>
      <w:r w:rsidRPr="00EE6E73">
        <w:t xml:space="preserve">                                            </w:t>
      </w:r>
      <w:r w:rsidRPr="00EE6E73">
        <w:rPr>
          <w:color w:val="993366"/>
        </w:rPr>
        <w:t>OPTIONAL</w:t>
      </w:r>
      <w:r w:rsidRPr="00EE6E73">
        <w:t>,</w:t>
      </w:r>
    </w:p>
    <w:p w14:paraId="67F459B5" w14:textId="152D4C20" w:rsidR="00394471" w:rsidRPr="00EE6E73" w:rsidRDefault="00394471" w:rsidP="002A45D2">
      <w:pPr>
        <w:pStyle w:val="PL"/>
      </w:pPr>
      <w:r w:rsidRPr="00EE6E73">
        <w:t xml:space="preserve">    referenceTimeProvision-r16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22728D" w14:textId="7A11D18A" w:rsidR="00394471" w:rsidRPr="00EE6E73" w:rsidRDefault="00394471" w:rsidP="002A45D2">
      <w:pPr>
        <w:pStyle w:val="PL"/>
      </w:pPr>
      <w:r w:rsidRPr="00EE6E73">
        <w:t xml:space="preserve">    sidelinkParameters-r16                  </w:t>
      </w:r>
      <w:proofErr w:type="spellStart"/>
      <w:r w:rsidRPr="00EE6E73">
        <w:t>SidelinkParameters-r16</w:t>
      </w:r>
      <w:proofErr w:type="spellEnd"/>
      <w:r w:rsidRPr="00EE6E73">
        <w:t xml:space="preserve">                                        </w:t>
      </w:r>
      <w:r w:rsidRPr="00EE6E73">
        <w:rPr>
          <w:color w:val="993366"/>
        </w:rPr>
        <w:t>OPTIONAL</w:t>
      </w:r>
      <w:r w:rsidRPr="00EE6E73">
        <w:t>,</w:t>
      </w:r>
    </w:p>
    <w:p w14:paraId="589154CD" w14:textId="3BCDD606" w:rsidR="00394471" w:rsidRPr="00EE6E73" w:rsidRDefault="00394471" w:rsidP="002A45D2">
      <w:pPr>
        <w:pStyle w:val="PL"/>
      </w:pPr>
      <w:r w:rsidRPr="00EE6E73">
        <w:t xml:space="preserve">    highSpeedParameters-r16                 </w:t>
      </w:r>
      <w:proofErr w:type="spellStart"/>
      <w:r w:rsidRPr="00EE6E73">
        <w:t>HighSpeedParameters-r16</w:t>
      </w:r>
      <w:proofErr w:type="spellEnd"/>
      <w:r w:rsidRPr="00EE6E73">
        <w:t xml:space="preserve">                                       </w:t>
      </w:r>
      <w:r w:rsidRPr="00EE6E73">
        <w:rPr>
          <w:color w:val="993366"/>
        </w:rPr>
        <w:t>OPTIONAL</w:t>
      </w:r>
      <w:r w:rsidRPr="00EE6E73">
        <w:t>,</w:t>
      </w:r>
    </w:p>
    <w:p w14:paraId="5A6F248C" w14:textId="4D0176D7" w:rsidR="00394471" w:rsidRPr="00EE6E73" w:rsidRDefault="00394471" w:rsidP="002A45D2">
      <w:pPr>
        <w:pStyle w:val="PL"/>
      </w:pPr>
      <w:r w:rsidRPr="00EE6E73">
        <w:t xml:space="preserve">    mac-Parameters-v1610                    </w:t>
      </w:r>
      <w:proofErr w:type="spellStart"/>
      <w:r w:rsidRPr="00EE6E73">
        <w:t>MAC-Parameters-v1610</w:t>
      </w:r>
      <w:proofErr w:type="spellEnd"/>
      <w:r w:rsidRPr="00EE6E73">
        <w:t xml:space="preserve">                                          </w:t>
      </w:r>
      <w:r w:rsidRPr="00EE6E73">
        <w:rPr>
          <w:color w:val="993366"/>
        </w:rPr>
        <w:t>OPTIONAL</w:t>
      </w:r>
      <w:r w:rsidRPr="00EE6E73">
        <w:t>,</w:t>
      </w:r>
    </w:p>
    <w:p w14:paraId="74D9F429" w14:textId="0A243CF9" w:rsidR="00394471" w:rsidRPr="00EE6E73" w:rsidRDefault="00394471" w:rsidP="002A45D2">
      <w:pPr>
        <w:pStyle w:val="PL"/>
      </w:pPr>
      <w:r w:rsidRPr="00EE6E73">
        <w:t xml:space="preserve">    mcgRLF-RecoveryViaSCG-r16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8B8E9" w14:textId="5361EE2E" w:rsidR="00394471" w:rsidRPr="00EE6E73" w:rsidRDefault="00394471" w:rsidP="002A45D2">
      <w:pPr>
        <w:pStyle w:val="PL"/>
      </w:pPr>
      <w:r w:rsidRPr="00EE6E73">
        <w:t xml:space="preserve">    resumeWithStoredMC</w:t>
      </w:r>
      <w:r w:rsidR="00AC758B" w:rsidRPr="00EE6E73">
        <w:t>g</w:t>
      </w:r>
      <w:r w:rsidRPr="00EE6E73">
        <w:t xml:space="preserve">-SCells-r16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AB1C3" w14:textId="7E9CE61C" w:rsidR="00394471" w:rsidRPr="00EE6E73" w:rsidRDefault="00394471" w:rsidP="002A45D2">
      <w:pPr>
        <w:pStyle w:val="PL"/>
      </w:pPr>
      <w:r w:rsidRPr="00EE6E73">
        <w:t xml:space="preserve">    resumeWithStoredSCG-r16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26DFF" w14:textId="1E75E0EB" w:rsidR="00394471" w:rsidRPr="00EE6E73" w:rsidRDefault="00394471" w:rsidP="002A45D2">
      <w:pPr>
        <w:pStyle w:val="PL"/>
      </w:pPr>
      <w:r w:rsidRPr="00EE6E73">
        <w:t xml:space="preserve">    resumeWithSCG-Config-r16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226F55" w14:textId="566D71BF" w:rsidR="00394471" w:rsidRPr="00EE6E73" w:rsidRDefault="00394471" w:rsidP="002A45D2">
      <w:pPr>
        <w:pStyle w:val="PL"/>
      </w:pPr>
      <w:r w:rsidRPr="00EE6E73">
        <w:t xml:space="preserve">    ue-BasedPerfMeas-Parameters-r16         </w:t>
      </w:r>
      <w:proofErr w:type="spellStart"/>
      <w:r w:rsidRPr="00EE6E73">
        <w:t>UE-BasedPerfMeas-Parameters-r16</w:t>
      </w:r>
      <w:proofErr w:type="spellEnd"/>
      <w:r w:rsidRPr="00EE6E73">
        <w:t xml:space="preserve">                               </w:t>
      </w:r>
      <w:r w:rsidRPr="00EE6E73">
        <w:rPr>
          <w:color w:val="993366"/>
        </w:rPr>
        <w:t>OPTIONAL</w:t>
      </w:r>
      <w:r w:rsidRPr="00EE6E73">
        <w:t>,</w:t>
      </w:r>
    </w:p>
    <w:p w14:paraId="7715E359" w14:textId="785CA034" w:rsidR="00394471" w:rsidRPr="00EE6E73" w:rsidRDefault="00394471" w:rsidP="002A45D2">
      <w:pPr>
        <w:pStyle w:val="PL"/>
      </w:pPr>
      <w:r w:rsidRPr="00EE6E73">
        <w:t xml:space="preserve">    </w:t>
      </w:r>
      <w:proofErr w:type="spellStart"/>
      <w:r w:rsidRPr="00EE6E73">
        <w:t>son</w:t>
      </w:r>
      <w:proofErr w:type="spellEnd"/>
      <w:r w:rsidRPr="00EE6E73">
        <w:t xml:space="preserve">-Parameters-r16                      </w:t>
      </w:r>
      <w:proofErr w:type="spellStart"/>
      <w:r w:rsidRPr="00EE6E73">
        <w:t>SON-Parameters-r16</w:t>
      </w:r>
      <w:proofErr w:type="spellEnd"/>
      <w:r w:rsidRPr="00EE6E73">
        <w:t xml:space="preserve">                                            </w:t>
      </w:r>
      <w:r w:rsidRPr="00EE6E73">
        <w:rPr>
          <w:color w:val="993366"/>
        </w:rPr>
        <w:t>OPTIONAL</w:t>
      </w:r>
      <w:r w:rsidRPr="00EE6E73">
        <w:t>,</w:t>
      </w:r>
    </w:p>
    <w:p w14:paraId="1DBFB483" w14:textId="0A2026DF" w:rsidR="00394471" w:rsidRPr="00EE6E73" w:rsidRDefault="00394471" w:rsidP="002A45D2">
      <w:pPr>
        <w:pStyle w:val="PL"/>
      </w:pPr>
      <w:r w:rsidRPr="00EE6E73">
        <w:t xml:space="preserve">    onDemandSIB-Connected-r16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7CBDB6" w14:textId="0E7FFBDA" w:rsidR="00394471" w:rsidRPr="00EE6E73" w:rsidRDefault="00394471" w:rsidP="002A45D2">
      <w:pPr>
        <w:pStyle w:val="PL"/>
      </w:pPr>
      <w:r w:rsidRPr="00EE6E73">
        <w:t xml:space="preserve">    </w:t>
      </w:r>
      <w:proofErr w:type="spellStart"/>
      <w:r w:rsidRPr="00EE6E73">
        <w:t>nonCriticalExtension</w:t>
      </w:r>
      <w:proofErr w:type="spellEnd"/>
      <w:r w:rsidRPr="00EE6E73">
        <w:t xml:space="preserve">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3319"/>
    <w:p w14:paraId="72CE7483" w14:textId="5EED8E92" w:rsidR="00E4398E" w:rsidRPr="00EE6E73" w:rsidRDefault="00E4398E" w:rsidP="00EE6E73">
      <w:pPr>
        <w:pStyle w:val="PL"/>
      </w:pPr>
      <w:r w:rsidRPr="00EE6E73">
        <w:t>UE-NR-Capability-v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558AEDC" w14:textId="2F4F448D" w:rsidR="00E4398E" w:rsidRPr="00EE6E73" w:rsidRDefault="00E4398E" w:rsidP="002A45D2">
      <w:pPr>
        <w:pStyle w:val="PL"/>
      </w:pPr>
      <w:r w:rsidRPr="00EE6E73">
        <w:t xml:space="preserve">    redirectAtResumeByNAS-r16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DFC45C" w14:textId="4A20C32B" w:rsidR="00D649D6" w:rsidRPr="00EE6E73" w:rsidRDefault="00D649D6" w:rsidP="002A45D2">
      <w:pPr>
        <w:pStyle w:val="PL"/>
      </w:pPr>
      <w:r w:rsidRPr="00EE6E73">
        <w:t xml:space="preserve">    phy-ParametersSharedSpectrumChAccess-r</w:t>
      </w:r>
      <w:proofErr w:type="gramStart"/>
      <w:r w:rsidRPr="00EE6E73">
        <w:t xml:space="preserve">16  </w:t>
      </w:r>
      <w:proofErr w:type="spellStart"/>
      <w:r w:rsidRPr="00EE6E73">
        <w:t>Phy</w:t>
      </w:r>
      <w:proofErr w:type="gramEnd"/>
      <w:r w:rsidRPr="00EE6E73">
        <w:t>-ParametersSharedSpectrumChAccess-r16</w:t>
      </w:r>
      <w:proofErr w:type="spellEnd"/>
      <w:r w:rsidRPr="00EE6E73">
        <w:t xml:space="preserve">                    </w:t>
      </w:r>
      <w:r w:rsidRPr="00EE6E73">
        <w:rPr>
          <w:color w:val="993366"/>
        </w:rPr>
        <w:t>OPTIONAL</w:t>
      </w:r>
      <w:r w:rsidRPr="00EE6E73">
        <w:t>,</w:t>
      </w:r>
    </w:p>
    <w:p w14:paraId="66393611" w14:textId="65EC375D" w:rsidR="00E4398E" w:rsidRPr="00EE6E73" w:rsidRDefault="00E4398E" w:rsidP="002A45D2">
      <w:pPr>
        <w:pStyle w:val="PL"/>
      </w:pPr>
      <w:r w:rsidRPr="00EE6E73">
        <w:t xml:space="preserve">    </w:t>
      </w:r>
      <w:proofErr w:type="spellStart"/>
      <w:r w:rsidRPr="00EE6E73">
        <w:t>nonCriticalExtension</w:t>
      </w:r>
      <w:proofErr w:type="spellEnd"/>
      <w:r w:rsidRPr="00EE6E73">
        <w:t xml:space="preserve">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RDefault="00D15B0E" w:rsidP="00EE6E73">
      <w:pPr>
        <w:pStyle w:val="PL"/>
      </w:pPr>
      <w:r w:rsidRPr="00EE6E73">
        <w:t>UE-NR-Capability-v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64096073" w14:textId="6BED6F24" w:rsidR="00D15B0E" w:rsidRPr="00EE6E73" w:rsidRDefault="00D15B0E" w:rsidP="002A45D2">
      <w:pPr>
        <w:pStyle w:val="PL"/>
      </w:pPr>
      <w:r w:rsidRPr="00EE6E73">
        <w:t xml:space="preserve">    mpsPriorityIndication-r16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85C7C6" w14:textId="54FF10EE" w:rsidR="004B3FEB" w:rsidRPr="00EE6E73" w:rsidRDefault="004B3FEB" w:rsidP="002A45D2">
      <w:pPr>
        <w:pStyle w:val="PL"/>
      </w:pPr>
      <w:r w:rsidRPr="00EE6E73">
        <w:t xml:space="preserve">    highSpeedParameters-v16</w:t>
      </w:r>
      <w:r w:rsidR="001F631E" w:rsidRPr="00EE6E73">
        <w:t>50</w:t>
      </w:r>
      <w:r w:rsidRPr="00EE6E73">
        <w:t xml:space="preserve">                </w:t>
      </w:r>
      <w:proofErr w:type="spellStart"/>
      <w:r w:rsidRPr="00EE6E73">
        <w:t>HighSpeedParameters-v16</w:t>
      </w:r>
      <w:r w:rsidR="001F631E" w:rsidRPr="00EE6E73">
        <w:t>50</w:t>
      </w:r>
      <w:proofErr w:type="spellEnd"/>
      <w:r w:rsidRPr="00EE6E73">
        <w:t xml:space="preserve">                                    </w:t>
      </w:r>
      <w:r w:rsidRPr="00EE6E73">
        <w:rPr>
          <w:color w:val="993366"/>
        </w:rPr>
        <w:t>OPTIONAL</w:t>
      </w:r>
      <w:r w:rsidRPr="00EE6E73">
        <w:t>,</w:t>
      </w:r>
    </w:p>
    <w:p w14:paraId="56C609C5" w14:textId="58396FF3" w:rsidR="00D15B0E" w:rsidRPr="00EE6E73" w:rsidRDefault="00D15B0E" w:rsidP="002A45D2">
      <w:pPr>
        <w:pStyle w:val="PL"/>
      </w:pPr>
      <w:r w:rsidRPr="00EE6E73">
        <w:t xml:space="preserve">    </w:t>
      </w:r>
      <w:proofErr w:type="spellStart"/>
      <w:r w:rsidRPr="00EE6E73">
        <w:t>nonCriticalExtension</w:t>
      </w:r>
      <w:proofErr w:type="spellEnd"/>
      <w:r w:rsidRPr="00EE6E73">
        <w:t xml:space="preserve">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RDefault="00C84E00" w:rsidP="00EE6E73">
      <w:pPr>
        <w:pStyle w:val="PL"/>
      </w:pPr>
      <w:r w:rsidRPr="00EE6E73">
        <w:t>UE-NR-Capability-v</w:t>
      </w:r>
      <w:proofErr w:type="gramStart"/>
      <w:r w:rsidRPr="00EE6E73">
        <w:t>1690 ::=</w:t>
      </w:r>
      <w:proofErr w:type="gramEnd"/>
      <w:r w:rsidRPr="00EE6E73">
        <w:t xml:space="preserve">               </w:t>
      </w:r>
      <w:r w:rsidRPr="00EE6E73">
        <w:rPr>
          <w:color w:val="993366"/>
        </w:rPr>
        <w:t>SEQUENCE</w:t>
      </w:r>
      <w:r w:rsidRPr="00EE6E73">
        <w:t xml:space="preserve"> {</w:t>
      </w:r>
    </w:p>
    <w:p w14:paraId="39071898" w14:textId="5913FCC4" w:rsidR="00C84E00" w:rsidRPr="00EE6E73" w:rsidRDefault="00C84E00" w:rsidP="002A45D2">
      <w:pPr>
        <w:pStyle w:val="PL"/>
      </w:pPr>
      <w:r w:rsidRPr="00EE6E73">
        <w:t xml:space="preserve">    ul-RRC-Segmentation-r16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4755AF" w14:textId="6ED4CCC2" w:rsidR="00C84E00" w:rsidRPr="00EE6E73" w:rsidRDefault="00C84E00" w:rsidP="002A45D2">
      <w:pPr>
        <w:pStyle w:val="PL"/>
      </w:pPr>
      <w:r w:rsidRPr="00EE6E73">
        <w:t xml:space="preserve">    </w:t>
      </w:r>
      <w:proofErr w:type="spellStart"/>
      <w:r w:rsidRPr="00EE6E73">
        <w:t>nonCriticalExtension</w:t>
      </w:r>
      <w:proofErr w:type="spellEnd"/>
      <w:r w:rsidRPr="00EE6E73">
        <w:t xml:space="preserve">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RDefault="003431E3" w:rsidP="00EE6E73">
      <w:pPr>
        <w:pStyle w:val="PL"/>
      </w:pPr>
      <w:r w:rsidRPr="00EE6E73">
        <w:t>UE-NR-Capability-v16a</w:t>
      </w:r>
      <w:proofErr w:type="gramStart"/>
      <w:r w:rsidRPr="00EE6E73">
        <w:t>0 ::=</w:t>
      </w:r>
      <w:proofErr w:type="gramEnd"/>
      <w:r w:rsidRPr="00EE6E73">
        <w:t xml:space="preserve">               </w:t>
      </w:r>
      <w:r w:rsidRPr="00EE6E73">
        <w:rPr>
          <w:color w:val="993366"/>
        </w:rPr>
        <w:t>SEQUENCE</w:t>
      </w:r>
      <w:r w:rsidRPr="00EE6E73">
        <w:t xml:space="preserve"> {</w:t>
      </w:r>
    </w:p>
    <w:p w14:paraId="66DE3576" w14:textId="043C19A6" w:rsidR="003431E3" w:rsidRPr="00EE6E73" w:rsidRDefault="003431E3" w:rsidP="002A45D2">
      <w:pPr>
        <w:pStyle w:val="PL"/>
      </w:pPr>
      <w:r w:rsidRPr="00EE6E73">
        <w:t xml:space="preserve">    phy-Parameters-v16a0                     </w:t>
      </w:r>
      <w:proofErr w:type="spellStart"/>
      <w:r w:rsidRPr="00EE6E73">
        <w:t>Phy-Parameters-v16a0</w:t>
      </w:r>
      <w:proofErr w:type="spellEnd"/>
      <w:r w:rsidRPr="00EE6E73">
        <w:t xml:space="preserve">                                         </w:t>
      </w:r>
      <w:r w:rsidRPr="00EE6E73">
        <w:rPr>
          <w:color w:val="993366"/>
        </w:rPr>
        <w:t>OPTIONAL</w:t>
      </w:r>
      <w:r w:rsidRPr="00EE6E73">
        <w:t>,</w:t>
      </w:r>
    </w:p>
    <w:p w14:paraId="75B5EA72" w14:textId="0A9A154C" w:rsidR="003431E3" w:rsidRPr="00EE6E73" w:rsidRDefault="003431E3" w:rsidP="002A45D2">
      <w:pPr>
        <w:pStyle w:val="PL"/>
      </w:pPr>
      <w:r w:rsidRPr="00EE6E73">
        <w:t xml:space="preserve">    rf-Parameters-v16a0                      </w:t>
      </w:r>
      <w:proofErr w:type="spellStart"/>
      <w:r w:rsidRPr="00EE6E73">
        <w:t>RF-Parameters-v16a0</w:t>
      </w:r>
      <w:proofErr w:type="spellEnd"/>
      <w:r w:rsidRPr="00EE6E73">
        <w:t xml:space="preserve">                                          </w:t>
      </w:r>
      <w:r w:rsidRPr="00EE6E73">
        <w:rPr>
          <w:color w:val="993366"/>
        </w:rPr>
        <w:t>OPTIONAL</w:t>
      </w:r>
      <w:r w:rsidRPr="00EE6E73">
        <w:t>,</w:t>
      </w:r>
    </w:p>
    <w:p w14:paraId="5EF01DE9" w14:textId="542FC712" w:rsidR="003431E3" w:rsidRPr="00EE6E73" w:rsidRDefault="003431E3" w:rsidP="002A45D2">
      <w:pPr>
        <w:pStyle w:val="PL"/>
      </w:pPr>
      <w:r w:rsidRPr="00EE6E73">
        <w:t xml:space="preserve">    </w:t>
      </w:r>
      <w:proofErr w:type="spellStart"/>
      <w:r w:rsidRPr="00EE6E73">
        <w:t>nonCriticalExtension</w:t>
      </w:r>
      <w:proofErr w:type="spellEnd"/>
      <w:r w:rsidRPr="00EE6E73">
        <w:t xml:space="preserve">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RDefault="00632063" w:rsidP="00EE6E73">
      <w:pPr>
        <w:pStyle w:val="PL"/>
      </w:pPr>
      <w:r w:rsidRPr="00EE6E73">
        <w:t>UE-NR-Capability-v16c</w:t>
      </w:r>
      <w:proofErr w:type="gramStart"/>
      <w:r w:rsidRPr="00EE6E73">
        <w:t>0 ::=</w:t>
      </w:r>
      <w:proofErr w:type="gramEnd"/>
      <w:r w:rsidRPr="00EE6E73">
        <w:t xml:space="preserve">               </w:t>
      </w:r>
      <w:r w:rsidRPr="00EE6E73">
        <w:rPr>
          <w:color w:val="993366"/>
        </w:rPr>
        <w:t>SEQUENCE</w:t>
      </w:r>
      <w:r w:rsidRPr="00EE6E73">
        <w:t xml:space="preserve"> {</w:t>
      </w:r>
    </w:p>
    <w:p w14:paraId="5AAED3DD" w14:textId="1D91CEAA" w:rsidR="00632063" w:rsidRPr="00EE6E73" w:rsidRDefault="00632063" w:rsidP="002A45D2">
      <w:pPr>
        <w:pStyle w:val="PL"/>
      </w:pPr>
      <w:r w:rsidRPr="00EE6E73">
        <w:t xml:space="preserve">    rf-Parameters-v16c0                      </w:t>
      </w:r>
      <w:proofErr w:type="spellStart"/>
      <w:r w:rsidRPr="00EE6E73">
        <w:t>RF-Parameters-v16c0</w:t>
      </w:r>
      <w:proofErr w:type="spellEnd"/>
      <w:r w:rsidRPr="00EE6E73">
        <w:t xml:space="preserve">                                          </w:t>
      </w:r>
      <w:r w:rsidRPr="00EE6E73">
        <w:rPr>
          <w:color w:val="993366"/>
        </w:rPr>
        <w:t>OPTIONAL</w:t>
      </w:r>
      <w:r w:rsidRPr="00EE6E73">
        <w:t>,</w:t>
      </w:r>
    </w:p>
    <w:p w14:paraId="0002AC04" w14:textId="7DB20148" w:rsidR="00632063" w:rsidRPr="00EE6E73" w:rsidRDefault="00632063" w:rsidP="002A45D2">
      <w:pPr>
        <w:pStyle w:val="PL"/>
      </w:pPr>
      <w:r w:rsidRPr="00EE6E73">
        <w:t xml:space="preserve">    </w:t>
      </w:r>
      <w:proofErr w:type="spellStart"/>
      <w:r w:rsidRPr="00EE6E73">
        <w:t>nonCriticalExtension</w:t>
      </w:r>
      <w:proofErr w:type="spellEnd"/>
      <w:r w:rsidRPr="00EE6E73">
        <w:t xml:space="preserve">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RDefault="00D647FD" w:rsidP="00EE6E73">
      <w:pPr>
        <w:pStyle w:val="PL"/>
      </w:pPr>
      <w:r w:rsidRPr="00EE6E73">
        <w:t>UE-NR-Capability-v16d</w:t>
      </w:r>
      <w:proofErr w:type="gramStart"/>
      <w:r w:rsidRPr="00EE6E73">
        <w:t>0 ::=</w:t>
      </w:r>
      <w:proofErr w:type="gramEnd"/>
      <w:r w:rsidRPr="00EE6E73">
        <w:t xml:space="preserve">               </w:t>
      </w:r>
      <w:r w:rsidRPr="00EE6E73">
        <w:rPr>
          <w:color w:val="993366"/>
        </w:rPr>
        <w:t>SEQUENCE</w:t>
      </w:r>
      <w:r w:rsidRPr="00EE6E73">
        <w:t xml:space="preserve"> {</w:t>
      </w:r>
    </w:p>
    <w:p w14:paraId="0A1F89BA" w14:textId="09EE37FD" w:rsidR="00D647FD" w:rsidRPr="00EE6E73" w:rsidRDefault="00D647FD" w:rsidP="002A45D2">
      <w:pPr>
        <w:pStyle w:val="PL"/>
      </w:pPr>
      <w:r w:rsidRPr="00EE6E73">
        <w:t xml:space="preserve">    featureSets-v16d0                        </w:t>
      </w:r>
      <w:proofErr w:type="spellStart"/>
      <w:r w:rsidRPr="00EE6E73">
        <w:t>FeatureSets-v16d0</w:t>
      </w:r>
      <w:proofErr w:type="spellEnd"/>
      <w:r w:rsidRPr="00EE6E73">
        <w:t xml:space="preserve">                                            </w:t>
      </w:r>
      <w:r w:rsidRPr="00EE6E73">
        <w:rPr>
          <w:color w:val="993366"/>
        </w:rPr>
        <w:t>OPTIONAL</w:t>
      </w:r>
      <w:r w:rsidRPr="00EE6E73">
        <w:t>,</w:t>
      </w:r>
    </w:p>
    <w:p w14:paraId="76F34E4D" w14:textId="12E6AC18" w:rsidR="00D647FD" w:rsidRPr="00EE6E73" w:rsidRDefault="00D647FD" w:rsidP="002A45D2">
      <w:pPr>
        <w:pStyle w:val="PL"/>
      </w:pPr>
      <w:r w:rsidRPr="00EE6E73">
        <w:t xml:space="preserve">    </w:t>
      </w:r>
      <w:proofErr w:type="spellStart"/>
      <w:r w:rsidRPr="00EE6E73">
        <w:t>nonCriticalExtension</w:t>
      </w:r>
      <w:proofErr w:type="spellEnd"/>
      <w:r w:rsidRPr="00EE6E73">
        <w:t xml:space="preserve">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RDefault="00632DA3" w:rsidP="00EE6E73">
      <w:pPr>
        <w:pStyle w:val="PL"/>
      </w:pPr>
      <w:r w:rsidRPr="00EE6E73">
        <w:t>UE-NR-Capability-v16j</w:t>
      </w:r>
      <w:proofErr w:type="gramStart"/>
      <w:r w:rsidRPr="00EE6E73">
        <w:t>0 ::=</w:t>
      </w:r>
      <w:proofErr w:type="gramEnd"/>
      <w:r w:rsidRPr="00EE6E73">
        <w:t xml:space="preserve">               </w:t>
      </w:r>
      <w:r w:rsidRPr="00EE6E73">
        <w:rPr>
          <w:color w:val="993366"/>
        </w:rPr>
        <w:t>SEQUENCE</w:t>
      </w:r>
      <w:r w:rsidRPr="00EE6E73">
        <w:t xml:space="preserve"> {</w:t>
      </w:r>
    </w:p>
    <w:p w14:paraId="5E9FFD6C" w14:textId="4C187933" w:rsidR="005F36D8" w:rsidRPr="00EE6E73" w:rsidRDefault="005F36D8" w:rsidP="002A45D2">
      <w:pPr>
        <w:pStyle w:val="PL"/>
      </w:pPr>
      <w:r w:rsidRPr="00EE6E73">
        <w:t xml:space="preserve">    rf-Parameters-v16j0                      </w:t>
      </w:r>
      <w:proofErr w:type="spellStart"/>
      <w:r w:rsidRPr="00EE6E73">
        <w:t>RF-Parameters-v16j0</w:t>
      </w:r>
      <w:proofErr w:type="spellEnd"/>
      <w:r w:rsidRPr="00EE6E73">
        <w:t xml:space="preserve">                                          </w:t>
      </w:r>
      <w:r w:rsidRPr="00EE6E73">
        <w:rPr>
          <w:color w:val="993366"/>
        </w:rPr>
        <w:t>OPTIONAL</w:t>
      </w:r>
      <w:r w:rsidRPr="00EE6E73">
        <w:t>,</w:t>
      </w:r>
    </w:p>
    <w:p w14:paraId="525B3316" w14:textId="6717D7EB" w:rsidR="00632DA3" w:rsidRPr="00EE6E73" w:rsidRDefault="003355E9" w:rsidP="002A45D2">
      <w:pPr>
        <w:pStyle w:val="PL"/>
        <w:rPr>
          <w:color w:val="808080"/>
        </w:rPr>
      </w:pPr>
      <w:r w:rsidRPr="00EE6E73">
        <w:t xml:space="preserve">    </w:t>
      </w:r>
      <w:r w:rsidR="00632DA3" w:rsidRPr="00EE6E73">
        <w:rPr>
          <w:color w:val="808080"/>
        </w:rPr>
        <w:t>-- Following field is only for REL-16 late non-critical extensions</w:t>
      </w:r>
    </w:p>
    <w:p w14:paraId="0FC3ADCF" w14:textId="7ED00B29" w:rsidR="00632DA3" w:rsidRPr="00EE6E73" w:rsidRDefault="003355E9" w:rsidP="002A45D2">
      <w:pPr>
        <w:pStyle w:val="PL"/>
      </w:pPr>
      <w:r w:rsidRPr="00EE6E73">
        <w:t xml:space="preserve">    </w:t>
      </w:r>
      <w:proofErr w:type="spellStart"/>
      <w:r w:rsidR="00632DA3" w:rsidRPr="00EE6E73">
        <w:t>lateNonCriticalExtension</w:t>
      </w:r>
      <w:proofErr w:type="spellEnd"/>
      <w:r w:rsidR="00632DA3" w:rsidRPr="00EE6E73">
        <w:t xml:space="preserve">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E4911D1" w:rsidR="00632DA3" w:rsidRPr="00EE6E73" w:rsidRDefault="003355E9" w:rsidP="002A45D2">
      <w:pPr>
        <w:pStyle w:val="PL"/>
      </w:pPr>
      <w:r w:rsidRPr="00EE6E73">
        <w:t xml:space="preserve">    </w:t>
      </w:r>
      <w:proofErr w:type="spellStart"/>
      <w:r w:rsidR="00632DA3" w:rsidRPr="00EE6E73">
        <w:t>nonCriticalExtension</w:t>
      </w:r>
      <w:proofErr w:type="spellEnd"/>
      <w:r w:rsidR="00632DA3" w:rsidRPr="00EE6E73">
        <w:t xml:space="preserve">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RDefault="00D61330" w:rsidP="00EE6E73">
      <w:pPr>
        <w:pStyle w:val="PL"/>
      </w:pPr>
      <w:r w:rsidRPr="00EE6E73">
        <w:t>UE-NR-Capability-v16k</w:t>
      </w:r>
      <w:proofErr w:type="gramStart"/>
      <w:r w:rsidRPr="00EE6E73">
        <w:t>0 ::=</w:t>
      </w:r>
      <w:proofErr w:type="gramEnd"/>
      <w:r w:rsidRPr="00EE6E73">
        <w:t xml:space="preserve">               </w:t>
      </w:r>
      <w:r w:rsidRPr="00EE6E73">
        <w:rPr>
          <w:color w:val="993366"/>
        </w:rPr>
        <w:t>SEQUENCE</w:t>
      </w:r>
      <w:r w:rsidRPr="00EE6E73">
        <w:t xml:space="preserve"> {</w:t>
      </w:r>
    </w:p>
    <w:p w14:paraId="6D562869" w14:textId="34BBCE59" w:rsidR="00D61330" w:rsidRPr="00EE6E73" w:rsidRDefault="00D61330" w:rsidP="002A45D2">
      <w:pPr>
        <w:pStyle w:val="PL"/>
      </w:pPr>
      <w:r w:rsidRPr="00EE6E73">
        <w:t xml:space="preserve">    featureSets-v16k0                        </w:t>
      </w:r>
      <w:proofErr w:type="spellStart"/>
      <w:r w:rsidRPr="00EE6E73">
        <w:t>FeatureSets-v16k0</w:t>
      </w:r>
      <w:proofErr w:type="spellEnd"/>
      <w:r w:rsidRPr="00EE6E73">
        <w:t xml:space="preserve">                                            </w:t>
      </w:r>
      <w:r w:rsidRPr="00EE6E73">
        <w:rPr>
          <w:color w:val="993366"/>
        </w:rPr>
        <w:t>OPTIONAL</w:t>
      </w:r>
      <w:r w:rsidRPr="00EE6E73">
        <w:t>,</w:t>
      </w:r>
    </w:p>
    <w:p w14:paraId="1D5929AD" w14:textId="23E7FBE8" w:rsidR="00D61330" w:rsidRPr="00EE6E73" w:rsidRDefault="00D61330"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RDefault="0091616E" w:rsidP="00EE6E73">
      <w:pPr>
        <w:pStyle w:val="PL"/>
      </w:pPr>
      <w:r w:rsidRPr="00EE6E73">
        <w:t>UE-NR-Capability-v</w:t>
      </w:r>
      <w:proofErr w:type="gramStart"/>
      <w:r w:rsidRPr="00EE6E73">
        <w:t>17</w:t>
      </w:r>
      <w:r w:rsidR="00F51935" w:rsidRPr="00EE6E73">
        <w:t>00</w:t>
      </w:r>
      <w:r w:rsidRPr="00EE6E73">
        <w:t xml:space="preserve"> ::=</w:t>
      </w:r>
      <w:proofErr w:type="gramEnd"/>
      <w:r w:rsidRPr="00EE6E73">
        <w:t xml:space="preserve">               </w:t>
      </w:r>
      <w:r w:rsidRPr="00EE6E73">
        <w:rPr>
          <w:color w:val="993366"/>
        </w:rPr>
        <w:t>SEQUENCE</w:t>
      </w:r>
      <w:r w:rsidRPr="00EE6E73">
        <w:t xml:space="preserve"> {</w:t>
      </w:r>
    </w:p>
    <w:p w14:paraId="1A057F61" w14:textId="1EE02D8F" w:rsidR="0091616E" w:rsidRPr="00EE6E73" w:rsidRDefault="0091616E" w:rsidP="002A45D2">
      <w:pPr>
        <w:pStyle w:val="PL"/>
      </w:pPr>
      <w:r w:rsidRPr="00EE6E73">
        <w:t xml:space="preserve">    inactiveStatePO-Determination-r17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52F065" w14:textId="7A570B07" w:rsidR="000264BF" w:rsidRPr="00EE6E73" w:rsidRDefault="000264BF" w:rsidP="002A45D2">
      <w:pPr>
        <w:pStyle w:val="PL"/>
      </w:pPr>
      <w:r w:rsidRPr="00EE6E73">
        <w:t xml:space="preserve">    highSpeedParameters-v1700                </w:t>
      </w:r>
      <w:proofErr w:type="spellStart"/>
      <w:r w:rsidRPr="00EE6E73">
        <w:t>HighSpeedParameters-v1700</w:t>
      </w:r>
      <w:proofErr w:type="spellEnd"/>
      <w:r w:rsidRPr="00EE6E73">
        <w:t xml:space="preserve">                                    </w:t>
      </w:r>
      <w:r w:rsidRPr="00EE6E73">
        <w:rPr>
          <w:color w:val="993366"/>
        </w:rPr>
        <w:t>OPTIONAL</w:t>
      </w:r>
      <w:r w:rsidRPr="00EE6E73">
        <w:t>,</w:t>
      </w:r>
    </w:p>
    <w:p w14:paraId="58DD159A" w14:textId="2C02A0C4" w:rsidR="000264BF" w:rsidRPr="00EE6E73" w:rsidRDefault="000264BF" w:rsidP="002A45D2">
      <w:pPr>
        <w:pStyle w:val="PL"/>
      </w:pPr>
      <w:r w:rsidRPr="00EE6E73">
        <w:t xml:space="preserve">    powSav-Parameters-v1700                  </w:t>
      </w:r>
      <w:proofErr w:type="spellStart"/>
      <w:r w:rsidRPr="00EE6E73">
        <w:t>PowSav-Parameters-v1700</w:t>
      </w:r>
      <w:proofErr w:type="spellEnd"/>
      <w:r w:rsidRPr="00EE6E73">
        <w:t xml:space="preserve">                                      </w:t>
      </w:r>
      <w:r w:rsidRPr="00EE6E73">
        <w:rPr>
          <w:color w:val="993366"/>
        </w:rPr>
        <w:t>OPTIONAL</w:t>
      </w:r>
      <w:r w:rsidRPr="00EE6E73">
        <w:t>,</w:t>
      </w:r>
    </w:p>
    <w:p w14:paraId="349296A7" w14:textId="0464AC49" w:rsidR="000264BF" w:rsidRPr="00EE6E73" w:rsidRDefault="000264BF" w:rsidP="002A45D2">
      <w:pPr>
        <w:pStyle w:val="PL"/>
      </w:pPr>
      <w:r w:rsidRPr="00EE6E73">
        <w:t xml:space="preserve">    mac-Parameters-v1700                     </w:t>
      </w:r>
      <w:proofErr w:type="spellStart"/>
      <w:r w:rsidRPr="00EE6E73">
        <w:t>MAC-Parameters-v1700</w:t>
      </w:r>
      <w:proofErr w:type="spellEnd"/>
      <w:r w:rsidRPr="00EE6E73">
        <w:t xml:space="preserve">                                         </w:t>
      </w:r>
      <w:r w:rsidRPr="00EE6E73">
        <w:rPr>
          <w:color w:val="993366"/>
        </w:rPr>
        <w:t>OPTIONAL</w:t>
      </w:r>
      <w:r w:rsidRPr="00EE6E73">
        <w:t>,</w:t>
      </w:r>
    </w:p>
    <w:p w14:paraId="76AA591C" w14:textId="4E75904C" w:rsidR="000264BF" w:rsidRPr="00EE6E73" w:rsidRDefault="000264BF" w:rsidP="002A45D2">
      <w:pPr>
        <w:pStyle w:val="PL"/>
      </w:pPr>
      <w:r w:rsidRPr="00EE6E73">
        <w:t xml:space="preserve">    ims-Parameters-v1700                     </w:t>
      </w:r>
      <w:proofErr w:type="spellStart"/>
      <w:r w:rsidRPr="00EE6E73">
        <w:t>IMS-Parameters-v1700</w:t>
      </w:r>
      <w:proofErr w:type="spellEnd"/>
      <w:r w:rsidRPr="00EE6E73">
        <w:t xml:space="preserve">                                         </w:t>
      </w:r>
      <w:r w:rsidRPr="00EE6E73">
        <w:rPr>
          <w:color w:val="993366"/>
        </w:rPr>
        <w:t>OPTIONAL</w:t>
      </w:r>
      <w:r w:rsidRPr="00EE6E73">
        <w:t>,</w:t>
      </w:r>
    </w:p>
    <w:p w14:paraId="00297C37" w14:textId="0FA4910F" w:rsidR="000264BF" w:rsidRPr="00EE6E73" w:rsidRDefault="000264BF" w:rsidP="002A45D2">
      <w:pPr>
        <w:pStyle w:val="PL"/>
      </w:pPr>
      <w:r w:rsidRPr="00EE6E73">
        <w:t xml:space="preserve">    measAndMobParameters-v1700               </w:t>
      </w:r>
      <w:proofErr w:type="spellStart"/>
      <w:r w:rsidRPr="00EE6E73">
        <w:t>MeasAndMobParameters-v1700</w:t>
      </w:r>
      <w:proofErr w:type="spellEnd"/>
      <w:r w:rsidRPr="00EE6E73">
        <w:t>,</w:t>
      </w:r>
    </w:p>
    <w:p w14:paraId="528EF2F7" w14:textId="4C3C78AB" w:rsidR="000264BF" w:rsidRPr="00EE6E73" w:rsidRDefault="000264BF" w:rsidP="002A45D2">
      <w:pPr>
        <w:pStyle w:val="PL"/>
      </w:pPr>
      <w:r w:rsidRPr="00EE6E73">
        <w:lastRenderedPageBreak/>
        <w:t xml:space="preserve">    </w:t>
      </w:r>
      <w:r w:rsidR="00C24B82" w:rsidRPr="00EE6E73">
        <w:t>appLayerMeas</w:t>
      </w:r>
      <w:r w:rsidRPr="00EE6E73">
        <w:t xml:space="preserve">Parameters-r17               </w:t>
      </w:r>
      <w:proofErr w:type="spellStart"/>
      <w:r w:rsidR="00C24B82" w:rsidRPr="00EE6E73">
        <w:t>AppLayerMeas</w:t>
      </w:r>
      <w:r w:rsidRPr="00EE6E73">
        <w:t>Parameters-r17</w:t>
      </w:r>
      <w:proofErr w:type="spellEnd"/>
      <w:r w:rsidRPr="00EE6E73">
        <w:t xml:space="preserve">                                   </w:t>
      </w:r>
      <w:r w:rsidRPr="00EE6E73">
        <w:rPr>
          <w:color w:val="993366"/>
        </w:rPr>
        <w:t>OPTIONAL</w:t>
      </w:r>
      <w:r w:rsidRPr="00EE6E73">
        <w:t>,</w:t>
      </w:r>
    </w:p>
    <w:p w14:paraId="510BD548" w14:textId="4EBF421F" w:rsidR="000264BF" w:rsidRPr="00EE6E73" w:rsidRDefault="000264BF" w:rsidP="002A45D2">
      <w:pPr>
        <w:pStyle w:val="PL"/>
      </w:pPr>
      <w:r w:rsidRPr="00EE6E73">
        <w:t xml:space="preserve">    redCapParameters-r17                     </w:t>
      </w:r>
      <w:proofErr w:type="spellStart"/>
      <w:r w:rsidRPr="00EE6E73">
        <w:t>RedCapParameters-r17</w:t>
      </w:r>
      <w:proofErr w:type="spellEnd"/>
      <w:r w:rsidRPr="00EE6E73">
        <w:t xml:space="preserve">                                         </w:t>
      </w:r>
      <w:r w:rsidRPr="00EE6E73">
        <w:rPr>
          <w:color w:val="993366"/>
        </w:rPr>
        <w:t>OPTIONAL</w:t>
      </w:r>
      <w:r w:rsidRPr="00EE6E73">
        <w:t>,</w:t>
      </w:r>
    </w:p>
    <w:p w14:paraId="4E02146E" w14:textId="7F5B07F6" w:rsidR="000264BF" w:rsidRPr="00EE6E73" w:rsidRDefault="000264BF" w:rsidP="002A45D2">
      <w:pPr>
        <w:pStyle w:val="PL"/>
      </w:pPr>
      <w:r w:rsidRPr="00EE6E73">
        <w:t xml:space="preserve">    ra-SDT-r17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D6A1AB" w14:textId="5AD2F297" w:rsidR="000264BF" w:rsidRPr="00EE6E73" w:rsidRDefault="000264BF" w:rsidP="002A45D2">
      <w:pPr>
        <w:pStyle w:val="PL"/>
      </w:pPr>
      <w:r w:rsidRPr="00EE6E73">
        <w:t xml:space="preserve">    srb-SDT-r17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04F192" w14:textId="57265A9D" w:rsidR="000264BF" w:rsidRPr="00EE6E73" w:rsidRDefault="000264BF" w:rsidP="002A45D2">
      <w:pPr>
        <w:pStyle w:val="PL"/>
      </w:pPr>
      <w:r w:rsidRPr="00EE6E73">
        <w:t xml:space="preserve">    gNB-SideRTT-BasedPDC-r17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B4165A" w14:textId="4B83F5E2" w:rsidR="000264BF" w:rsidRPr="00EE6E73" w:rsidRDefault="000264BF" w:rsidP="002A45D2">
      <w:pPr>
        <w:pStyle w:val="PL"/>
      </w:pPr>
      <w:r w:rsidRPr="00EE6E73">
        <w:t xml:space="preserve">    bh-RLF-Detection</w:t>
      </w:r>
      <w:r w:rsidR="002C7704" w:rsidRPr="00EE6E73">
        <w:t>Recovery</w:t>
      </w:r>
      <w:r w:rsidRPr="00EE6E73">
        <w:t>-Indication-r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7CCA49E4" w14:textId="4F3C6AED" w:rsidR="000264BF" w:rsidRPr="00EE6E73" w:rsidRDefault="000264BF" w:rsidP="002A45D2">
      <w:pPr>
        <w:pStyle w:val="PL"/>
      </w:pPr>
      <w:r w:rsidRPr="00EE6E73">
        <w:t xml:space="preserve">    nrdc-Parameters-v1700                    </w:t>
      </w:r>
      <w:proofErr w:type="spellStart"/>
      <w:r w:rsidRPr="00EE6E73">
        <w:t>NRDC-Parameters-v1700</w:t>
      </w:r>
      <w:proofErr w:type="spellEnd"/>
      <w:r w:rsidRPr="00EE6E73">
        <w:t xml:space="preserve">                                        </w:t>
      </w:r>
      <w:r w:rsidRPr="00EE6E73">
        <w:rPr>
          <w:color w:val="993366"/>
        </w:rPr>
        <w:t>OPTIONAL</w:t>
      </w:r>
      <w:r w:rsidRPr="00EE6E73">
        <w:t>,</w:t>
      </w:r>
    </w:p>
    <w:p w14:paraId="7781AFCD" w14:textId="588DAF8B" w:rsidR="000264BF" w:rsidRPr="00EE6E73" w:rsidRDefault="000264BF" w:rsidP="002A45D2">
      <w:pPr>
        <w:pStyle w:val="PL"/>
      </w:pPr>
      <w:r w:rsidRPr="00EE6E73">
        <w:t xml:space="preserve">    bap-Parameters-v1700                     </w:t>
      </w:r>
      <w:proofErr w:type="spellStart"/>
      <w:r w:rsidRPr="00EE6E73">
        <w:t>BAP-Parameters-v1700</w:t>
      </w:r>
      <w:proofErr w:type="spellEnd"/>
      <w:r w:rsidRPr="00EE6E73">
        <w:t xml:space="preserve">                                         </w:t>
      </w:r>
      <w:r w:rsidRPr="00EE6E73">
        <w:rPr>
          <w:color w:val="993366"/>
        </w:rPr>
        <w:t>OPTIONAL</w:t>
      </w:r>
      <w:r w:rsidRPr="00EE6E73">
        <w:t>,</w:t>
      </w:r>
    </w:p>
    <w:p w14:paraId="454254F7" w14:textId="3A9CCB7B" w:rsidR="000264BF" w:rsidRPr="00EE6E73" w:rsidRDefault="000264BF" w:rsidP="002A45D2">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C26D8F" w14:textId="59AA3CE7" w:rsidR="000264BF" w:rsidRPr="00EE6E73" w:rsidRDefault="000264BF" w:rsidP="002A45D2">
      <w:pPr>
        <w:pStyle w:val="PL"/>
      </w:pPr>
      <w:r w:rsidRPr="00EE6E73">
        <w:t xml:space="preserve">    musimLeaveConnected-r17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F1DB04" w14:textId="5903FC7B" w:rsidR="000264BF" w:rsidRPr="00EE6E73" w:rsidRDefault="000264BF" w:rsidP="002A45D2">
      <w:pPr>
        <w:pStyle w:val="PL"/>
      </w:pPr>
      <w:r w:rsidRPr="00EE6E73">
        <w:t xml:space="preserve">    mbs-Parameters-r17                       </w:t>
      </w:r>
      <w:proofErr w:type="spellStart"/>
      <w:r w:rsidRPr="00EE6E73">
        <w:t>MBS-Parameters-r17</w:t>
      </w:r>
      <w:proofErr w:type="spellEnd"/>
      <w:r w:rsidRPr="00EE6E73">
        <w:t>,</w:t>
      </w:r>
    </w:p>
    <w:p w14:paraId="7E6C2102" w14:textId="7B29DF36" w:rsidR="000264BF" w:rsidRPr="00EE6E73" w:rsidRDefault="000264BF" w:rsidP="002A45D2">
      <w:pPr>
        <w:pStyle w:val="PL"/>
      </w:pPr>
      <w:r w:rsidRPr="00EE6E73">
        <w:t xml:space="preserve">    nonTerrestrialNetwork-r17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3B53E6" w14:textId="3252622F" w:rsidR="000264BF" w:rsidRPr="00EE6E73" w:rsidRDefault="000264BF" w:rsidP="002A45D2">
      <w:pPr>
        <w:pStyle w:val="PL"/>
      </w:pPr>
      <w:r w:rsidRPr="00EE6E73">
        <w:t xml:space="preserve">    ntn-ScenarioSupport-r17                  </w:t>
      </w:r>
      <w:r w:rsidRPr="00EE6E73">
        <w:rPr>
          <w:color w:val="993366"/>
        </w:rPr>
        <w:t>ENUMERATED</w:t>
      </w:r>
      <w:r w:rsidRPr="00EE6E73">
        <w:t xml:space="preserve"> {</w:t>
      </w:r>
      <w:proofErr w:type="spellStart"/>
      <w:r w:rsidRPr="00EE6E73">
        <w:t>gso</w:t>
      </w:r>
      <w:proofErr w:type="spellEnd"/>
      <w:r w:rsidRPr="00EE6E73">
        <w:t xml:space="preserve">, </w:t>
      </w:r>
      <w:proofErr w:type="spellStart"/>
      <w:proofErr w:type="gramStart"/>
      <w:r w:rsidRPr="00EE6E73">
        <w:t>ngso</w:t>
      </w:r>
      <w:proofErr w:type="spellEnd"/>
      <w:r w:rsidRPr="00EE6E73">
        <w:t xml:space="preserve">}   </w:t>
      </w:r>
      <w:proofErr w:type="gramEnd"/>
      <w:r w:rsidRPr="00EE6E73">
        <w:t xml:space="preserve">                                    </w:t>
      </w:r>
      <w:r w:rsidRPr="00EE6E73">
        <w:rPr>
          <w:color w:val="993366"/>
        </w:rPr>
        <w:t>OPTIONAL</w:t>
      </w:r>
      <w:r w:rsidRPr="00EE6E73">
        <w:t>,</w:t>
      </w:r>
    </w:p>
    <w:p w14:paraId="61114853" w14:textId="3B7A1999" w:rsidR="000264BF" w:rsidRPr="00EE6E73" w:rsidRDefault="000264BF" w:rsidP="002A45D2">
      <w:pPr>
        <w:pStyle w:val="PL"/>
      </w:pPr>
      <w:r w:rsidRPr="00EE6E73">
        <w:t xml:space="preserve">    sliceInfoforCellReselection-r17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0D41E2" w14:textId="31E9EB5F" w:rsidR="002C7704" w:rsidRPr="00D72E08" w:rsidRDefault="002C7704" w:rsidP="002A45D2">
      <w:pPr>
        <w:pStyle w:val="PL"/>
      </w:pPr>
      <w:r w:rsidRPr="00D72E08">
        <w:t xml:space="preserve">    ue-RadioPagingInfo-r17                   </w:t>
      </w:r>
      <w:proofErr w:type="spellStart"/>
      <w:r w:rsidRPr="00D72E08">
        <w:t>UE-RadioPagingInfo-r17</w:t>
      </w:r>
      <w:proofErr w:type="spellEnd"/>
      <w:r w:rsidRPr="00D72E08">
        <w:t xml:space="preserve">                                       </w:t>
      </w:r>
      <w:r w:rsidRPr="00D72E08">
        <w:rPr>
          <w:color w:val="993366"/>
        </w:rPr>
        <w:t>OPTIONAL</w:t>
      </w:r>
      <w:r w:rsidRPr="00D72E08">
        <w:t>,</w:t>
      </w:r>
    </w:p>
    <w:p w14:paraId="48A554E7" w14:textId="6DA4E86E" w:rsidR="002C7704" w:rsidRPr="00EE6E73" w:rsidRDefault="002C7704" w:rsidP="002A45D2">
      <w:pPr>
        <w:pStyle w:val="PL"/>
        <w:rPr>
          <w:color w:val="808080"/>
        </w:rPr>
      </w:pPr>
      <w:r w:rsidRPr="00D72E08">
        <w:t xml:space="preserve">    </w:t>
      </w:r>
      <w:r w:rsidRPr="00EE6E73">
        <w:rPr>
          <w:color w:val="808080"/>
        </w:rPr>
        <w:t>-- R4 17-2 UL gap pattern for Tx power management</w:t>
      </w:r>
    </w:p>
    <w:p w14:paraId="09B6EC53" w14:textId="4184C1EF" w:rsidR="002C7704" w:rsidRPr="00EE6E73" w:rsidRDefault="002C7704" w:rsidP="002A45D2">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 xml:space="preserve">))   </w:t>
      </w:r>
      <w:proofErr w:type="gramEnd"/>
      <w:r w:rsidRPr="00EE6E73">
        <w:t xml:space="preserve">                                     </w:t>
      </w:r>
      <w:r w:rsidRPr="00EE6E73">
        <w:rPr>
          <w:color w:val="993366"/>
        </w:rPr>
        <w:t>OPTIONAL</w:t>
      </w:r>
      <w:r w:rsidRPr="00EE6E73">
        <w:t>,</w:t>
      </w:r>
    </w:p>
    <w:p w14:paraId="61F2D6E2" w14:textId="24F29328" w:rsidR="002C7704" w:rsidRPr="00EE6E73" w:rsidRDefault="002C7704" w:rsidP="002A45D2">
      <w:pPr>
        <w:pStyle w:val="PL"/>
      </w:pPr>
      <w:r w:rsidRPr="00EE6E73">
        <w:t xml:space="preserve">    ntn-Parameters-r17                       </w:t>
      </w:r>
      <w:proofErr w:type="spellStart"/>
      <w:r w:rsidRPr="00EE6E73">
        <w:t>NTN-Parameters-r17</w:t>
      </w:r>
      <w:proofErr w:type="spellEnd"/>
      <w:r w:rsidRPr="00EE6E73">
        <w:t xml:space="preserve">                                           </w:t>
      </w:r>
      <w:r w:rsidRPr="00EE6E73">
        <w:rPr>
          <w:color w:val="993366"/>
        </w:rPr>
        <w:t>OPTIONAL</w:t>
      </w:r>
      <w:r w:rsidRPr="00EE6E73">
        <w:t>,</w:t>
      </w:r>
    </w:p>
    <w:p w14:paraId="5FF45E70" w14:textId="090438EE" w:rsidR="0091616E" w:rsidRPr="00EE6E73" w:rsidRDefault="0091616E" w:rsidP="002A45D2">
      <w:pPr>
        <w:pStyle w:val="PL"/>
      </w:pPr>
      <w:r w:rsidRPr="00EE6E73">
        <w:t xml:space="preserve">    </w:t>
      </w:r>
      <w:proofErr w:type="spellStart"/>
      <w:r w:rsidRPr="00EE6E73">
        <w:t>nonCriticalExtension</w:t>
      </w:r>
      <w:proofErr w:type="spellEnd"/>
      <w:r w:rsidRPr="00EE6E73">
        <w:t xml:space="preserve">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RDefault="0082073B" w:rsidP="00EE6E73">
      <w:pPr>
        <w:pStyle w:val="PL"/>
      </w:pPr>
      <w:r w:rsidRPr="00EE6E73">
        <w:t>UE-NR-Capability-v</w:t>
      </w:r>
      <w:proofErr w:type="gramStart"/>
      <w:r w:rsidRPr="00EE6E73">
        <w:t>1740 ::=</w:t>
      </w:r>
      <w:proofErr w:type="gramEnd"/>
      <w:r w:rsidRPr="00EE6E73">
        <w:t xml:space="preserve">               </w:t>
      </w:r>
      <w:r w:rsidRPr="00EE6E73">
        <w:rPr>
          <w:color w:val="993366"/>
        </w:rPr>
        <w:t>SEQUENCE</w:t>
      </w:r>
      <w:r w:rsidRPr="00EE6E73">
        <w:t xml:space="preserve"> {</w:t>
      </w:r>
    </w:p>
    <w:p w14:paraId="3635B914" w14:textId="6A2944BA" w:rsidR="006658B2" w:rsidRPr="00EE6E73" w:rsidRDefault="006658B2" w:rsidP="002A45D2">
      <w:pPr>
        <w:pStyle w:val="PL"/>
      </w:pPr>
      <w:r w:rsidRPr="00EE6E73">
        <w:t xml:space="preserve">    </w:t>
      </w:r>
      <w:bookmarkStart w:id="3320" w:name="_Hlk130562710"/>
      <w:r w:rsidRPr="00EE6E73">
        <w:t xml:space="preserve">redCapParameters-v1740                   </w:t>
      </w:r>
      <w:proofErr w:type="spellStart"/>
      <w:r w:rsidRPr="00EE6E73">
        <w:t>RedCapParameters-v1740</w:t>
      </w:r>
      <w:proofErr w:type="spellEnd"/>
      <w:r w:rsidRPr="00EE6E73">
        <w:t>,</w:t>
      </w:r>
    </w:p>
    <w:bookmarkEnd w:id="3320"/>
    <w:p w14:paraId="12C7E9CC" w14:textId="5DA7EA18" w:rsidR="0082073B" w:rsidRPr="00EE6E73" w:rsidRDefault="0082073B" w:rsidP="002A45D2">
      <w:pPr>
        <w:pStyle w:val="PL"/>
      </w:pPr>
      <w:r w:rsidRPr="00EE6E73">
        <w:t xml:space="preserve">    </w:t>
      </w:r>
      <w:proofErr w:type="spellStart"/>
      <w:r w:rsidRPr="00EE6E73">
        <w:t>nonCriticalExtension</w:t>
      </w:r>
      <w:proofErr w:type="spellEnd"/>
      <w:r w:rsidRPr="00EE6E73">
        <w:t xml:space="preserve">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RDefault="003475B1" w:rsidP="00EE6E73">
      <w:pPr>
        <w:pStyle w:val="PL"/>
      </w:pPr>
      <w:r w:rsidRPr="00EE6E73">
        <w:t>UE-NR-Capability-v</w:t>
      </w:r>
      <w:proofErr w:type="gramStart"/>
      <w:r w:rsidRPr="00EE6E73">
        <w:t>1750 ::=</w:t>
      </w:r>
      <w:proofErr w:type="gramEnd"/>
      <w:r w:rsidRPr="00EE6E73">
        <w:t xml:space="preserve">               </w:t>
      </w:r>
      <w:r w:rsidRPr="00EE6E73">
        <w:rPr>
          <w:color w:val="993366"/>
        </w:rPr>
        <w:t>SEQUENCE</w:t>
      </w:r>
      <w:r w:rsidRPr="00EE6E73">
        <w:t xml:space="preserve"> {</w:t>
      </w:r>
    </w:p>
    <w:p w14:paraId="5E1DC468" w14:textId="6E6B15F9" w:rsidR="003475B1" w:rsidRPr="00EE6E73" w:rsidRDefault="003475B1" w:rsidP="002A45D2">
      <w:pPr>
        <w:pStyle w:val="PL"/>
      </w:pPr>
      <w:r w:rsidRPr="00EE6E73">
        <w:t xml:space="preserve">    crossCarrierSchedulingConfigurationRelease-r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3704A665" w14:textId="1D36DF01" w:rsidR="003475B1" w:rsidRPr="00EE6E73" w:rsidRDefault="003475B1" w:rsidP="002A45D2">
      <w:pPr>
        <w:pStyle w:val="PL"/>
      </w:pPr>
      <w:r w:rsidRPr="00EE6E73">
        <w:t xml:space="preserve">    </w:t>
      </w:r>
      <w:proofErr w:type="spellStart"/>
      <w:r w:rsidRPr="00EE6E73">
        <w:t>nonCriticalExtension</w:t>
      </w:r>
      <w:proofErr w:type="spellEnd"/>
      <w:r w:rsidRPr="00EE6E73">
        <w:t xml:space="preserve">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RDefault="00632DA3" w:rsidP="00EE6E73">
      <w:pPr>
        <w:pStyle w:val="PL"/>
      </w:pPr>
      <w:r w:rsidRPr="00EE6E73">
        <w:t>UE-NR-Capability-v17b</w:t>
      </w:r>
      <w:proofErr w:type="gramStart"/>
      <w:r w:rsidRPr="00EE6E73">
        <w:t>0 ::=</w:t>
      </w:r>
      <w:proofErr w:type="gramEnd"/>
      <w:r w:rsidRPr="00EE6E73">
        <w:t xml:space="preserve">           </w:t>
      </w:r>
      <w:r w:rsidRPr="00EE6E73">
        <w:rPr>
          <w:color w:val="993366"/>
        </w:rPr>
        <w:t>SEQUENCE</w:t>
      </w:r>
      <w:r w:rsidRPr="00EE6E73">
        <w:t xml:space="preserve"> {</w:t>
      </w:r>
    </w:p>
    <w:p w14:paraId="43F7D570" w14:textId="0E5A6580" w:rsidR="001D4677" w:rsidRPr="00EE6E73" w:rsidRDefault="001D4677" w:rsidP="002A45D2">
      <w:pPr>
        <w:pStyle w:val="PL"/>
      </w:pPr>
      <w:r w:rsidRPr="00EE6E73">
        <w:t xml:space="preserve">    mac-Parameters-v17b0                     </w:t>
      </w:r>
      <w:proofErr w:type="spellStart"/>
      <w:r w:rsidRPr="00EE6E73">
        <w:t>MAC-Parameters-v17b0</w:t>
      </w:r>
      <w:proofErr w:type="spellEnd"/>
      <w:r w:rsidRPr="00EE6E73">
        <w:t xml:space="preserve">                                     </w:t>
      </w:r>
      <w:r w:rsidR="004C3ABB" w:rsidRPr="00EE6E73">
        <w:t xml:space="preserve">    </w:t>
      </w:r>
      <w:r w:rsidRPr="00EE6E73">
        <w:rPr>
          <w:color w:val="993366"/>
        </w:rPr>
        <w:t>OPTIONAL</w:t>
      </w:r>
      <w:r w:rsidRPr="00EE6E73">
        <w:t>,</w:t>
      </w:r>
    </w:p>
    <w:p w14:paraId="0B816D28" w14:textId="2361956A" w:rsidR="00632DA3" w:rsidRPr="00EE6E73" w:rsidRDefault="00632DA3" w:rsidP="002A45D2">
      <w:pPr>
        <w:pStyle w:val="PL"/>
      </w:pPr>
      <w:r w:rsidRPr="00EE6E73">
        <w:t xml:space="preserve">    rf-Parameters-v17b0                      </w:t>
      </w:r>
      <w:proofErr w:type="spellStart"/>
      <w:r w:rsidRPr="00EE6E73">
        <w:t>RF-Parameters-v17b0</w:t>
      </w:r>
      <w:proofErr w:type="spellEnd"/>
      <w:r w:rsidRPr="00EE6E73">
        <w:t xml:space="preserve">                                      </w:t>
      </w:r>
      <w:r w:rsidR="004C3ABB" w:rsidRPr="00EE6E73">
        <w:t xml:space="preserve">    </w:t>
      </w:r>
      <w:r w:rsidRPr="00EE6E73">
        <w:rPr>
          <w:color w:val="993366"/>
        </w:rPr>
        <w:t>OPTIONAL</w:t>
      </w:r>
      <w:r w:rsidRPr="00EE6E73">
        <w:t>,</w:t>
      </w:r>
    </w:p>
    <w:p w14:paraId="72EA970A" w14:textId="05D65EB6" w:rsidR="00BE3B40" w:rsidRPr="00EE6E73" w:rsidRDefault="00BE3B40" w:rsidP="002A45D2">
      <w:pPr>
        <w:pStyle w:val="PL"/>
      </w:pPr>
      <w:r w:rsidRPr="00EE6E73">
        <w:t xml:space="preserve">    ul-RRC-MaxCapaSegments-r17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C3ABB" w:rsidRPr="00EE6E73">
        <w:t xml:space="preserve">    </w:t>
      </w:r>
      <w:r w:rsidRPr="00EE6E73">
        <w:rPr>
          <w:color w:val="993366"/>
        </w:rPr>
        <w:t>OPTIONAL</w:t>
      </w:r>
      <w:r w:rsidRPr="00EE6E73">
        <w:t>,</w:t>
      </w:r>
    </w:p>
    <w:p w14:paraId="7F45429D" w14:textId="0BFC1C99" w:rsidR="00632DA3" w:rsidRPr="00EE6E73" w:rsidRDefault="00632DA3" w:rsidP="002A45D2">
      <w:pPr>
        <w:pStyle w:val="PL"/>
      </w:pPr>
      <w:r w:rsidRPr="00EE6E73">
        <w:t xml:space="preserve">    </w:t>
      </w:r>
      <w:proofErr w:type="spellStart"/>
      <w:r w:rsidRPr="00EE6E73">
        <w:t>nonCriticalExtension</w:t>
      </w:r>
      <w:proofErr w:type="spellEnd"/>
      <w:r w:rsidRPr="00EE6E73">
        <w:t xml:space="preserve">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RDefault="004C3ABB" w:rsidP="00EE6E73">
      <w:pPr>
        <w:pStyle w:val="PL"/>
      </w:pPr>
      <w:r w:rsidRPr="00EE6E73">
        <w:t>UE-NR-Capability-v17c</w:t>
      </w:r>
      <w:proofErr w:type="gramStart"/>
      <w:r w:rsidRPr="00EE6E73">
        <w:t>0 ::=</w:t>
      </w:r>
      <w:proofErr w:type="gramEnd"/>
      <w:r w:rsidRPr="00EE6E73">
        <w:t xml:space="preserve">               </w:t>
      </w:r>
      <w:r w:rsidRPr="00EE6E73">
        <w:rPr>
          <w:color w:val="993366"/>
        </w:rPr>
        <w:t>SEQUENCE</w:t>
      </w:r>
      <w:r w:rsidRPr="00EE6E73">
        <w:t xml:space="preserve"> {</w:t>
      </w:r>
    </w:p>
    <w:p w14:paraId="5C0D6FF5" w14:textId="5E4E6077" w:rsidR="004C3ABB" w:rsidRPr="00EE6E73" w:rsidRDefault="004C3ABB" w:rsidP="002A45D2">
      <w:pPr>
        <w:pStyle w:val="PL"/>
      </w:pPr>
      <w:r w:rsidRPr="00EE6E73">
        <w:t xml:space="preserve">    mac-Parameters-v17c0                     </w:t>
      </w:r>
      <w:proofErr w:type="spellStart"/>
      <w:r w:rsidRPr="00EE6E73">
        <w:t>MAC-Parameters-v17c0</w:t>
      </w:r>
      <w:proofErr w:type="spellEnd"/>
      <w:r w:rsidRPr="00EE6E73">
        <w:t xml:space="preserve">                                         </w:t>
      </w:r>
      <w:r w:rsidRPr="00EE6E73">
        <w:rPr>
          <w:color w:val="993366"/>
        </w:rPr>
        <w:t>OPTIONAL</w:t>
      </w:r>
      <w:r w:rsidRPr="00EE6E73">
        <w:t>,</w:t>
      </w:r>
    </w:p>
    <w:p w14:paraId="0A8CEF76" w14:textId="7FD797E8" w:rsidR="004C3ABB" w:rsidRPr="00EE6E73" w:rsidRDefault="004C3ABB" w:rsidP="002A45D2">
      <w:pPr>
        <w:pStyle w:val="PL"/>
      </w:pPr>
      <w:r w:rsidRPr="00EE6E73">
        <w:t xml:space="preserve">    </w:t>
      </w:r>
      <w:proofErr w:type="spellStart"/>
      <w:r w:rsidRPr="00EE6E73">
        <w:t>nonCriticalExtension</w:t>
      </w:r>
      <w:proofErr w:type="spellEnd"/>
      <w:r w:rsidRPr="00EE6E73">
        <w:t xml:space="preserve">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RDefault="00D61330" w:rsidP="00EE6E73">
      <w:pPr>
        <w:pStyle w:val="PL"/>
      </w:pPr>
      <w:r w:rsidRPr="00EE6E73">
        <w:t>UE-NR-Capability-v17d</w:t>
      </w:r>
      <w:proofErr w:type="gramStart"/>
      <w:r w:rsidRPr="00EE6E73">
        <w:t>0 ::=</w:t>
      </w:r>
      <w:proofErr w:type="gramEnd"/>
      <w:r w:rsidRPr="00EE6E73">
        <w:t xml:space="preserve">               </w:t>
      </w:r>
      <w:r w:rsidRPr="00EE6E73">
        <w:rPr>
          <w:color w:val="993366"/>
        </w:rPr>
        <w:t>SEQUENCE</w:t>
      </w:r>
      <w:r w:rsidRPr="00EE6E73">
        <w:t xml:space="preserve"> {</w:t>
      </w:r>
    </w:p>
    <w:p w14:paraId="53013DBF" w14:textId="345B77A1" w:rsidR="00D61330" w:rsidRPr="00EE6E73" w:rsidRDefault="00D61330" w:rsidP="002A45D2">
      <w:pPr>
        <w:pStyle w:val="PL"/>
      </w:pPr>
      <w:r w:rsidRPr="00EE6E73">
        <w:t xml:space="preserve">    featureSets-v17d0                        </w:t>
      </w:r>
      <w:proofErr w:type="spellStart"/>
      <w:r w:rsidRPr="00EE6E73">
        <w:t>FeatureSets-v17d0</w:t>
      </w:r>
      <w:proofErr w:type="spellEnd"/>
      <w:r w:rsidRPr="00EE6E73">
        <w:t xml:space="preserve">                                            </w:t>
      </w:r>
      <w:r w:rsidRPr="00EE6E73">
        <w:rPr>
          <w:color w:val="993366"/>
        </w:rPr>
        <w:t>OPTIONAL</w:t>
      </w:r>
      <w:r w:rsidRPr="00EE6E73">
        <w:t>,</w:t>
      </w:r>
    </w:p>
    <w:p w14:paraId="71AAA8D1" w14:textId="3409333B" w:rsidR="00D61330" w:rsidRPr="00EE6E73" w:rsidRDefault="00D61330"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lastRenderedPageBreak/>
        <w:t>-- Regular non-critical Rel-18 extensions:</w:t>
      </w:r>
    </w:p>
    <w:p w14:paraId="19EFA334" w14:textId="5FFF2CCF" w:rsidR="001B2C9D" w:rsidRPr="00EE6E73" w:rsidRDefault="001B2C9D" w:rsidP="00EE6E73">
      <w:pPr>
        <w:pStyle w:val="PL"/>
      </w:pPr>
      <w:r w:rsidRPr="00EE6E73">
        <w:t>UE-NR-Capability-v</w:t>
      </w:r>
      <w:proofErr w:type="gramStart"/>
      <w:r w:rsidRPr="00EE6E73">
        <w:t>18</w:t>
      </w:r>
      <w:r w:rsidR="00EA1410" w:rsidRPr="00EE6E73">
        <w:t>00</w:t>
      </w:r>
      <w:r w:rsidRPr="00EE6E73">
        <w:t xml:space="preserve"> ::=</w:t>
      </w:r>
      <w:proofErr w:type="gramEnd"/>
      <w:r w:rsidRPr="00EE6E73">
        <w:t xml:space="preserve">               </w:t>
      </w:r>
      <w:r w:rsidRPr="00EE6E73">
        <w:rPr>
          <w:color w:val="993366"/>
        </w:rPr>
        <w:t>SEQUENCE</w:t>
      </w:r>
      <w:r w:rsidRPr="00EE6E73">
        <w:t xml:space="preserve"> {</w:t>
      </w:r>
    </w:p>
    <w:p w14:paraId="1954D297" w14:textId="74F4B263" w:rsidR="001B2C9D" w:rsidRPr="00EE6E73" w:rsidRDefault="001B2C9D" w:rsidP="002A45D2">
      <w:pPr>
        <w:pStyle w:val="PL"/>
      </w:pPr>
      <w:r w:rsidRPr="00EE6E73">
        <w:t xml:space="preserve">    airToGroundNetwork-r18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1FB662" w14:textId="0B3F56DA" w:rsidR="001B2C9D" w:rsidRPr="00EE6E73" w:rsidRDefault="001B2C9D" w:rsidP="002A45D2">
      <w:pPr>
        <w:pStyle w:val="PL"/>
      </w:pPr>
      <w:r w:rsidRPr="00EE6E73">
        <w:t xml:space="preserve">    eRedCapParameters-r18                  </w:t>
      </w:r>
      <w:r w:rsidR="00AC758B" w:rsidRPr="00EE6E73">
        <w:t xml:space="preserve"> </w:t>
      </w:r>
      <w:r w:rsidRPr="00EE6E73">
        <w:t xml:space="preserve"> </w:t>
      </w:r>
      <w:proofErr w:type="spellStart"/>
      <w:r w:rsidRPr="00EE6E73">
        <w:t>ERedCapParameters-r18</w:t>
      </w:r>
      <w:proofErr w:type="spellEnd"/>
      <w:r w:rsidRPr="00EE6E73">
        <w:t xml:space="preserve">                                        </w:t>
      </w:r>
      <w:r w:rsidRPr="00EE6E73">
        <w:rPr>
          <w:color w:val="993366"/>
        </w:rPr>
        <w:t>OPTIONAL</w:t>
      </w:r>
      <w:r w:rsidRPr="00EE6E73">
        <w:t>,</w:t>
      </w:r>
    </w:p>
    <w:p w14:paraId="69A4AB09" w14:textId="7C5985C2" w:rsidR="001B2C9D" w:rsidRPr="00EE6E73" w:rsidRDefault="001B2C9D" w:rsidP="002A45D2">
      <w:pPr>
        <w:pStyle w:val="PL"/>
      </w:pPr>
      <w:r w:rsidRPr="00EE6E73">
        <w:t xml:space="preserve">    ncr-Parameters-r18                       </w:t>
      </w:r>
      <w:proofErr w:type="spellStart"/>
      <w:r w:rsidRPr="00EE6E73">
        <w:t>NCR-Parameters-r18</w:t>
      </w:r>
      <w:proofErr w:type="spellEnd"/>
      <w:r w:rsidRPr="00EE6E73">
        <w:t xml:space="preserve">                                           </w:t>
      </w:r>
      <w:r w:rsidRPr="00EE6E73">
        <w:rPr>
          <w:color w:val="993366"/>
        </w:rPr>
        <w:t>OPTIONAL</w:t>
      </w:r>
      <w:r w:rsidRPr="00EE6E73">
        <w:t>,</w:t>
      </w:r>
    </w:p>
    <w:p w14:paraId="6D426583" w14:textId="23DB36AB" w:rsidR="001B2C9D" w:rsidRPr="00EE6E73" w:rsidRDefault="001B2C9D" w:rsidP="002A45D2">
      <w:pPr>
        <w:pStyle w:val="PL"/>
      </w:pPr>
      <w:r w:rsidRPr="00EE6E73">
        <w:t xml:space="preserve">    softSatelliteSwitchResyncNTN-r18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3D4C5A" w14:textId="68242037" w:rsidR="001B2C9D" w:rsidRPr="00EE6E73" w:rsidRDefault="001B2C9D" w:rsidP="002A45D2">
      <w:pPr>
        <w:pStyle w:val="PL"/>
      </w:pPr>
      <w:r w:rsidRPr="00EE6E73">
        <w:t xml:space="preserve">    hardSatelliteSwitchResyncNTN-r18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6D29D" w14:textId="283F1DEE" w:rsidR="001B2C9D" w:rsidRPr="00EE6E73" w:rsidRDefault="001B2C9D" w:rsidP="002A45D2">
      <w:pPr>
        <w:pStyle w:val="PL"/>
      </w:pPr>
      <w:r w:rsidRPr="00EE6E73">
        <w:t xml:space="preserve">    mt-SDT-r18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EABA89" w14:textId="04C0FA50" w:rsidR="001B2C9D" w:rsidRPr="00EE6E73" w:rsidRDefault="001B2C9D" w:rsidP="002A45D2">
      <w:pPr>
        <w:pStyle w:val="PL"/>
      </w:pPr>
      <w:r w:rsidRPr="00EE6E73">
        <w:t xml:space="preserve">    mt-SDT-NTN-r18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02EA05" w14:textId="4DB52E74" w:rsidR="001B2C9D" w:rsidRPr="00EE6E73" w:rsidRDefault="001B2C9D" w:rsidP="002A45D2">
      <w:pPr>
        <w:pStyle w:val="PL"/>
      </w:pPr>
      <w:r w:rsidRPr="00EE6E73">
        <w:t xml:space="preserve">    inDeviceCoexIndAutonomousDenial-r18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D889E5" w14:textId="687BA8AE" w:rsidR="001B2C9D" w:rsidRPr="00EE6E73" w:rsidRDefault="001B2C9D" w:rsidP="002A45D2">
      <w:pPr>
        <w:pStyle w:val="PL"/>
      </w:pPr>
      <w:r w:rsidRPr="00EE6E73">
        <w:t xml:space="preserve">    inDeviceCoexIndFDM-r18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2F0C5B" w14:textId="5B59340B" w:rsidR="001B2C9D" w:rsidRPr="00EE6E73" w:rsidRDefault="001B2C9D" w:rsidP="002A45D2">
      <w:pPr>
        <w:pStyle w:val="PL"/>
      </w:pPr>
      <w:r w:rsidRPr="00EE6E73">
        <w:t xml:space="preserve">    inDeviceCoexIndTDM-r18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F9C3B2" w14:textId="73486C95" w:rsidR="001B2C9D" w:rsidRPr="00EE6E73" w:rsidRDefault="001B2C9D" w:rsidP="002A45D2">
      <w:pPr>
        <w:pStyle w:val="PL"/>
      </w:pPr>
      <w:r w:rsidRPr="00EE6E73">
        <w:t xml:space="preserve">    musim-GapPriorityPreference-r18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545D4" w14:textId="13206DC1" w:rsidR="001B2C9D" w:rsidRPr="00EE6E73" w:rsidRDefault="001B2C9D" w:rsidP="002A45D2">
      <w:pPr>
        <w:pStyle w:val="PL"/>
      </w:pPr>
      <w:r w:rsidRPr="00EE6E73">
        <w:t xml:space="preserve">    musim-CapabilityRestriction-r18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E49867" w14:textId="0185A226" w:rsidR="001B2C9D" w:rsidRPr="00EE6E73" w:rsidRDefault="001B2C9D" w:rsidP="002A45D2">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B77EB6" w14:textId="3A80212E" w:rsidR="001B2C9D" w:rsidRPr="00EE6E73" w:rsidRDefault="001B2C9D" w:rsidP="002A45D2">
      <w:pPr>
        <w:pStyle w:val="PL"/>
      </w:pPr>
      <w:r w:rsidRPr="00EE6E73">
        <w:t xml:space="preserve">    ra-InsteadCG-SDT-r18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4D70B" w14:textId="2C00BAAB" w:rsidR="001B2C9D" w:rsidRPr="00EE6E73" w:rsidRDefault="001B2C9D" w:rsidP="002A45D2">
      <w:pPr>
        <w:pStyle w:val="PL"/>
      </w:pPr>
      <w:r w:rsidRPr="00EE6E73">
        <w:t xml:space="preserve">    resumeAfterSDT-Release-r18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2119C0" w14:textId="0C7E6273" w:rsidR="001B2C9D" w:rsidRPr="00EE6E73" w:rsidRDefault="001B2C9D" w:rsidP="002A45D2">
      <w:pPr>
        <w:pStyle w:val="PL"/>
      </w:pPr>
      <w:r w:rsidRPr="00EE6E73">
        <w:t xml:space="preserve">    ul-TrafficInfo-r18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E5C37F" w14:textId="6D780BCE" w:rsidR="001B2C9D" w:rsidRPr="00D72E08" w:rsidRDefault="001B2C9D" w:rsidP="002A45D2">
      <w:pPr>
        <w:pStyle w:val="PL"/>
      </w:pPr>
      <w:r w:rsidRPr="00D72E08">
        <w:t xml:space="preserve">    aerialParameters-r18                     </w:t>
      </w:r>
      <w:proofErr w:type="spellStart"/>
      <w:r w:rsidRPr="00D72E08">
        <w:t>AerialParameters-r18</w:t>
      </w:r>
      <w:proofErr w:type="spellEnd"/>
      <w:r w:rsidRPr="00D72E08">
        <w:t xml:space="preserve">                                         </w:t>
      </w:r>
      <w:r w:rsidRPr="00D72E08">
        <w:rPr>
          <w:color w:val="993366"/>
        </w:rPr>
        <w:t>OPTIONAL</w:t>
      </w:r>
      <w:r w:rsidRPr="00D72E08">
        <w:t>,</w:t>
      </w:r>
    </w:p>
    <w:p w14:paraId="3D116C9A" w14:textId="527E0729" w:rsidR="00FF0FFE" w:rsidRPr="00EE6E73" w:rsidRDefault="00FF0FFE" w:rsidP="002A45D2">
      <w:pPr>
        <w:pStyle w:val="PL"/>
        <w:rPr>
          <w:color w:val="808080"/>
        </w:rPr>
      </w:pPr>
      <w:r w:rsidRPr="00D72E08">
        <w:t xml:space="preserve">    </w:t>
      </w:r>
      <w:r w:rsidRPr="00EE6E73">
        <w:rPr>
          <w:color w:val="808080"/>
        </w:rPr>
        <w:t>--R4 40-2: beam steering</w:t>
      </w:r>
    </w:p>
    <w:p w14:paraId="60802C2E" w14:textId="59DB52CC" w:rsidR="00FF0FFE" w:rsidRPr="00EE6E73" w:rsidRDefault="00FF0FFE" w:rsidP="002A45D2">
      <w:pPr>
        <w:pStyle w:val="PL"/>
      </w:pPr>
      <w:r w:rsidRPr="00EE6E73">
        <w:t xml:space="preserve">    ntn-VSAT-AntennaType-r18                 </w:t>
      </w:r>
      <w:r w:rsidRPr="00EE6E73">
        <w:rPr>
          <w:color w:val="993366"/>
        </w:rPr>
        <w:t>ENUMERATED</w:t>
      </w:r>
      <w:r w:rsidRPr="00EE6E73">
        <w:t xml:space="preserve"> {electronic, </w:t>
      </w:r>
      <w:proofErr w:type="gramStart"/>
      <w:r w:rsidRPr="00EE6E73">
        <w:t xml:space="preserve">mechanical}   </w:t>
      </w:r>
      <w:proofErr w:type="gramEnd"/>
      <w:r w:rsidRPr="00EE6E73">
        <w:t xml:space="preserve">                       </w:t>
      </w:r>
      <w:r w:rsidRPr="00EE6E73">
        <w:rPr>
          <w:color w:val="993366"/>
        </w:rPr>
        <w:t>OPTIONAL</w:t>
      </w:r>
      <w:r w:rsidRPr="00EE6E73">
        <w:t>,</w:t>
      </w:r>
    </w:p>
    <w:p w14:paraId="302BD18E" w14:textId="6938D8F3" w:rsidR="00FF0FFE" w:rsidRPr="00EE6E73" w:rsidRDefault="00FF0FFE" w:rsidP="002A45D2">
      <w:pPr>
        <w:pStyle w:val="PL"/>
        <w:rPr>
          <w:color w:val="808080"/>
        </w:rPr>
      </w:pPr>
      <w:r w:rsidRPr="00EE6E73">
        <w:t xml:space="preserve">    </w:t>
      </w:r>
      <w:r w:rsidRPr="00EE6E73">
        <w:rPr>
          <w:color w:val="808080"/>
        </w:rPr>
        <w:t>--R4 40-1: VSAT UE type in NTN</w:t>
      </w:r>
    </w:p>
    <w:p w14:paraId="1C12FD32" w14:textId="7F424C1C" w:rsidR="00FF0FFE" w:rsidRPr="00EE6E73" w:rsidRDefault="00FF0FFE" w:rsidP="002A45D2">
      <w:pPr>
        <w:pStyle w:val="PL"/>
      </w:pPr>
      <w:r w:rsidRPr="00EE6E73">
        <w:t xml:space="preserve">    ntn-VSAT-MobilityType-r18                </w:t>
      </w:r>
      <w:r w:rsidRPr="00EE6E73">
        <w:rPr>
          <w:color w:val="993366"/>
        </w:rPr>
        <w:t>ENUMERATED</w:t>
      </w:r>
      <w:r w:rsidRPr="00EE6E73">
        <w:t xml:space="preserve"> {fixed, </w:t>
      </w:r>
      <w:proofErr w:type="gramStart"/>
      <w:r w:rsidRPr="00EE6E73">
        <w:t xml:space="preserve">mobile}   </w:t>
      </w:r>
      <w:proofErr w:type="gramEnd"/>
      <w:r w:rsidRPr="00EE6E73">
        <w:t xml:space="preserve">                                </w:t>
      </w:r>
      <w:r w:rsidRPr="00EE6E73">
        <w:rPr>
          <w:color w:val="993366"/>
        </w:rPr>
        <w:t>OPTIONAL</w:t>
      </w:r>
      <w:r w:rsidRPr="00EE6E73">
        <w:t>,</w:t>
      </w:r>
    </w:p>
    <w:p w14:paraId="7B07CF13" w14:textId="770FFAE2" w:rsidR="00C00A3D" w:rsidRPr="00EE6E73" w:rsidRDefault="00C00A3D" w:rsidP="002A45D2">
      <w:pPr>
        <w:pStyle w:val="PL"/>
      </w:pPr>
      <w:r w:rsidRPr="00EE6E73">
        <w:t xml:space="preserve">    ntn-Parameters-v1820                     </w:t>
      </w:r>
      <w:proofErr w:type="spellStart"/>
      <w:r w:rsidRPr="00EE6E73">
        <w:t>NTN-Parameters-v1820</w:t>
      </w:r>
      <w:proofErr w:type="spellEnd"/>
      <w:r w:rsidRPr="00EE6E73">
        <w:t xml:space="preserve">                                         </w:t>
      </w:r>
      <w:r w:rsidRPr="00EE6E73">
        <w:rPr>
          <w:color w:val="993366"/>
        </w:rPr>
        <w:t>OPTIONAL</w:t>
      </w:r>
      <w:r w:rsidRPr="00EE6E73">
        <w:t>,</w:t>
      </w:r>
    </w:p>
    <w:p w14:paraId="1789DCCB" w14:textId="3B18B9F8" w:rsidR="001B2C9D" w:rsidRPr="00EE6E73" w:rsidRDefault="001B2C9D" w:rsidP="002A45D2">
      <w:pPr>
        <w:pStyle w:val="PL"/>
      </w:pPr>
      <w:r w:rsidRPr="00EE6E73">
        <w:t xml:space="preserve">    </w:t>
      </w:r>
      <w:proofErr w:type="spellStart"/>
      <w:r w:rsidRPr="00EE6E73">
        <w:t>nonCriticalExtension</w:t>
      </w:r>
      <w:proofErr w:type="spellEnd"/>
      <w:r w:rsidRPr="00EE6E73">
        <w:t xml:space="preserve">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RDefault="00523283" w:rsidP="00EE6E73">
      <w:pPr>
        <w:pStyle w:val="PL"/>
      </w:pPr>
      <w:r w:rsidRPr="00EE6E73">
        <w:t>UE-NR-Capability-v</w:t>
      </w:r>
      <w:proofErr w:type="gramStart"/>
      <w:r w:rsidRPr="00EE6E73">
        <w:t>1830 ::=</w:t>
      </w:r>
      <w:proofErr w:type="gramEnd"/>
      <w:r w:rsidRPr="00EE6E73">
        <w:t xml:space="preserve">               </w:t>
      </w:r>
      <w:r w:rsidRPr="00EE6E73">
        <w:rPr>
          <w:color w:val="993366"/>
        </w:rPr>
        <w:t>SEQUENCE</w:t>
      </w:r>
      <w:r w:rsidRPr="00EE6E73">
        <w:t xml:space="preserve"> {</w:t>
      </w:r>
    </w:p>
    <w:p w14:paraId="58D702DE" w14:textId="533C2C25" w:rsidR="00523283" w:rsidRPr="00EE6E73" w:rsidRDefault="00523283" w:rsidP="002A45D2">
      <w:pPr>
        <w:pStyle w:val="PL"/>
      </w:pPr>
      <w:r w:rsidRPr="00EE6E73">
        <w:t xml:space="preserve">    sib19-Support-r18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95D916" w14:textId="467673CA" w:rsidR="00523283" w:rsidRPr="00EE6E73" w:rsidRDefault="00523283" w:rsidP="002A45D2">
      <w:pPr>
        <w:pStyle w:val="PL"/>
      </w:pPr>
      <w:r w:rsidRPr="00EE6E73">
        <w:t xml:space="preserve">    </w:t>
      </w:r>
      <w:proofErr w:type="spellStart"/>
      <w:r w:rsidRPr="00EE6E73">
        <w:t>nonCriticalExtension</w:t>
      </w:r>
      <w:proofErr w:type="spellEnd"/>
      <w:r w:rsidRPr="00EE6E73">
        <w:t xml:space="preserve">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RDefault="000D36ED" w:rsidP="00EE6E73">
      <w:pPr>
        <w:pStyle w:val="PL"/>
      </w:pPr>
      <w:r w:rsidRPr="00EE6E73">
        <w:t>UE-NR-Capability-v</w:t>
      </w:r>
      <w:proofErr w:type="gramStart"/>
      <w:r w:rsidRPr="00EE6E73">
        <w:t>1860 ::=</w:t>
      </w:r>
      <w:proofErr w:type="gramEnd"/>
      <w:r w:rsidRPr="00EE6E73">
        <w:t xml:space="preserve">               </w:t>
      </w:r>
      <w:r w:rsidRPr="00EE6E73">
        <w:rPr>
          <w:color w:val="993366"/>
        </w:rPr>
        <w:t>SEQUENCE</w:t>
      </w:r>
      <w:r w:rsidRPr="00EE6E73">
        <w:t xml:space="preserve"> {</w:t>
      </w:r>
    </w:p>
    <w:p w14:paraId="0162367D" w14:textId="4A02527F" w:rsidR="000D36ED" w:rsidRPr="00EE6E73" w:rsidRDefault="000D36ED" w:rsidP="002A45D2">
      <w:pPr>
        <w:pStyle w:val="PL"/>
      </w:pPr>
      <w:r w:rsidRPr="00EE6E73">
        <w:t xml:space="preserve">    ntn-CHO-OnlyLocationTimeTrigger-r18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D11AF9" w14:textId="04F6E695" w:rsidR="000D36ED" w:rsidRPr="00EE6E73" w:rsidRDefault="000D36ED" w:rsidP="002A45D2">
      <w:pPr>
        <w:pStyle w:val="PL"/>
      </w:pPr>
      <w:r w:rsidRPr="00EE6E73">
        <w:t xml:space="preserve">    </w:t>
      </w:r>
      <w:proofErr w:type="spellStart"/>
      <w:r w:rsidRPr="00EE6E73">
        <w:t>nonCriticalExtension</w:t>
      </w:r>
      <w:proofErr w:type="spellEnd"/>
      <w:r w:rsidRPr="00EE6E73">
        <w:t xml:space="preserve">                     </w:t>
      </w:r>
      <w:ins w:id="3321" w:author="NR_LPWUS_R2_131" w:date="2025-09-01T18:19:00Z">
        <w:r w:rsidR="008D1455" w:rsidRPr="00D839FF">
          <w:t>UE-NR-Capability-v1</w:t>
        </w:r>
        <w:r w:rsidR="008D1455">
          <w:t>900</w:t>
        </w:r>
      </w:ins>
      <w:del w:id="3322" w:author="NR_LPWUS_R2_131" w:date="2025-09-01T18:19:00Z">
        <w:r w:rsidRPr="00EE6E73" w:rsidDel="008D1455">
          <w:rPr>
            <w:color w:val="993366"/>
          </w:rPr>
          <w:delText>SEQUENCE</w:delText>
        </w:r>
        <w:r w:rsidRPr="00EE6E73" w:rsidDel="008D1455">
          <w:delText>{}</w:delText>
        </w:r>
      </w:del>
      <w:r w:rsidRPr="00EE6E73">
        <w:t xml:space="preserve">                                       </w:t>
      </w:r>
      <w:del w:id="3323" w:author="NR_LPWUS_R2_131" w:date="2025-09-01T23:01:00Z">
        <w:r w:rsidRPr="00EE6E73" w:rsidDel="00556D6C">
          <w:delText xml:space="preserve">            </w:delText>
        </w:r>
      </w:del>
      <w:r w:rsidRPr="00EE6E73">
        <w:rPr>
          <w:color w:val="993366"/>
        </w:rPr>
        <w:t>OPTIONAL</w:t>
      </w:r>
    </w:p>
    <w:p w14:paraId="040499D4" w14:textId="77777777" w:rsidR="000D36ED" w:rsidRPr="00EE6E73" w:rsidRDefault="000D36ED" w:rsidP="00EE6E73">
      <w:pPr>
        <w:pStyle w:val="PL"/>
      </w:pPr>
      <w:r w:rsidRPr="00EE6E73">
        <w:t>}</w:t>
      </w:r>
    </w:p>
    <w:p w14:paraId="2DC30B2E" w14:textId="45F1C8FE" w:rsidR="001B2C9D" w:rsidRDefault="001B2C9D" w:rsidP="00EE6E73">
      <w:pPr>
        <w:pStyle w:val="PL"/>
        <w:rPr>
          <w:ins w:id="3324" w:author="NR_LPWUS_R2_131" w:date="2025-09-01T18:19:00Z"/>
        </w:rPr>
      </w:pPr>
    </w:p>
    <w:p w14:paraId="5F1DE43A" w14:textId="77777777" w:rsidR="008D1455" w:rsidRDefault="008D1455" w:rsidP="00EE6E73">
      <w:pPr>
        <w:pStyle w:val="PL"/>
        <w:rPr>
          <w:ins w:id="3325" w:author="NR_LPWUS_R2_131" w:date="2025-09-01T18:20:00Z"/>
        </w:rPr>
      </w:pPr>
      <w:ins w:id="3326" w:author="NR_LPWUS_R2_131" w:date="2025-09-01T18:19:00Z">
        <w:r w:rsidRPr="00D839FF">
          <w:t>UE-NR-Capability-v</w:t>
        </w:r>
        <w:proofErr w:type="gramStart"/>
        <w:r w:rsidRPr="00D839FF">
          <w:t>1</w:t>
        </w:r>
        <w:r>
          <w:t>9</w:t>
        </w:r>
      </w:ins>
      <w:ins w:id="3327" w:author="NR_LPWUS_R2_131" w:date="2025-09-01T18:20:00Z">
        <w:r>
          <w:t>00 ::=</w:t>
        </w:r>
        <w:proofErr w:type="gramEnd"/>
        <w:r>
          <w:t xml:space="preserve">               </w:t>
        </w:r>
        <w:r w:rsidRPr="00556D6C">
          <w:rPr>
            <w:color w:val="993366"/>
          </w:rPr>
          <w:t>SEQUENCE</w:t>
        </w:r>
        <w:r>
          <w:t xml:space="preserve"> {</w:t>
        </w:r>
      </w:ins>
    </w:p>
    <w:p w14:paraId="35990CA0" w14:textId="77777777" w:rsidR="00162C67" w:rsidRDefault="00162C67" w:rsidP="00162C67">
      <w:pPr>
        <w:pStyle w:val="PL"/>
        <w:rPr>
          <w:ins w:id="3328" w:author="NR_AIML_air-Core" w:date="2025-09-04T19:34:00Z"/>
        </w:rPr>
      </w:pPr>
      <w:ins w:id="3329" w:author="NR_AIML_air-Core" w:date="2025-09-04T19:34:00Z">
        <w:r>
          <w:rPr>
            <w:rFonts w:hint="eastAsia"/>
          </w:rPr>
          <w:t xml:space="preserve"> </w:t>
        </w:r>
        <w:r>
          <w:t xml:space="preserve">   aiml-Parameters-r19                      </w:t>
        </w:r>
        <w:proofErr w:type="spellStart"/>
        <w:r>
          <w:t>AIML-Parameters-r19</w:t>
        </w:r>
        <w:proofErr w:type="spellEnd"/>
        <w:r>
          <w:t xml:space="preserve">                                          </w:t>
        </w:r>
        <w:r w:rsidRPr="009D266B">
          <w:rPr>
            <w:color w:val="993366"/>
          </w:rPr>
          <w:t>OPTIONAL</w:t>
        </w:r>
        <w:r>
          <w:rPr>
            <w:color w:val="993366"/>
          </w:rPr>
          <w:t>,</w:t>
        </w:r>
      </w:ins>
    </w:p>
    <w:p w14:paraId="3C7FB3C6" w14:textId="3D80B917" w:rsidR="008D1455" w:rsidRDefault="008D1455" w:rsidP="00EE6E73">
      <w:pPr>
        <w:pStyle w:val="PL"/>
        <w:rPr>
          <w:ins w:id="3330" w:author="NR_LPWUS_R2_131" w:date="2025-09-01T18:20:00Z"/>
        </w:rPr>
      </w:pPr>
      <w:ins w:id="3331" w:author="NR_LPWUS_R2_131" w:date="2025-09-01T18:20:00Z">
        <w:r>
          <w:rPr>
            <w:rFonts w:hint="eastAsia"/>
          </w:rPr>
          <w:t xml:space="preserve"> </w:t>
        </w:r>
        <w:r>
          <w:t xml:space="preserve">   ue-RadioPagingInfo-r19                   </w:t>
        </w:r>
        <w:r w:rsidRPr="00556D6C">
          <w:rPr>
            <w:color w:val="993366"/>
          </w:rPr>
          <w:t>OCTET STRING</w:t>
        </w:r>
        <w:r>
          <w:t xml:space="preserve"> (</w:t>
        </w:r>
        <w:r w:rsidRPr="00D839FF">
          <w:t>CONTAINING UE-RadioPagingInfo-r1</w:t>
        </w:r>
        <w:r>
          <w:t xml:space="preserve">9)             </w:t>
        </w:r>
        <w:r w:rsidRPr="00556D6C">
          <w:rPr>
            <w:color w:val="993366"/>
          </w:rPr>
          <w:t>OPTIONAL</w:t>
        </w:r>
      </w:ins>
      <w:ins w:id="3332" w:author="NR_LPWUS_R2_131" w:date="2025-09-01T18:21:00Z">
        <w:r>
          <w:t>,</w:t>
        </w:r>
      </w:ins>
    </w:p>
    <w:p w14:paraId="32B4395B" w14:textId="63CF9188" w:rsidR="0092147B" w:rsidRPr="00825157" w:rsidRDefault="0092147B" w:rsidP="00EE6E73">
      <w:pPr>
        <w:pStyle w:val="PL"/>
        <w:rPr>
          <w:ins w:id="3333" w:author="NR_NTN_Ph3_R2_131" w:date="2025-09-02T15:47:00Z"/>
          <w:color w:val="808080"/>
        </w:rPr>
      </w:pPr>
      <w:ins w:id="3334" w:author="NR_NTN_Ph3_R2_131" w:date="2025-09-02T15:46:00Z">
        <w:r w:rsidRPr="00825157">
          <w:rPr>
            <w:rFonts w:hint="eastAsia"/>
            <w:color w:val="808080"/>
          </w:rPr>
          <w:t xml:space="preserve"> </w:t>
        </w:r>
        <w:r w:rsidRPr="00825157">
          <w:rPr>
            <w:color w:val="808080"/>
          </w:rPr>
          <w:t xml:space="preserve">   </w:t>
        </w:r>
      </w:ins>
      <w:ins w:id="3335" w:author="NR_NTN_Ph3_R2_131" w:date="2025-09-02T15:47:00Z">
        <w:r w:rsidRPr="00825157">
          <w:rPr>
            <w:color w:val="808080"/>
          </w:rPr>
          <w:t>-- R4 61-2: Support of (e)</w:t>
        </w:r>
        <w:proofErr w:type="spellStart"/>
        <w:r w:rsidRPr="00825157">
          <w:rPr>
            <w:color w:val="808080"/>
          </w:rPr>
          <w:t>RedCap</w:t>
        </w:r>
        <w:proofErr w:type="spellEnd"/>
        <w:r w:rsidRPr="00825157">
          <w:rPr>
            <w:color w:val="808080"/>
          </w:rPr>
          <w:t xml:space="preserve"> UE with FR1-NTN</w:t>
        </w:r>
      </w:ins>
    </w:p>
    <w:p w14:paraId="2D0EF5BC" w14:textId="01431DA8" w:rsidR="0092147B" w:rsidRPr="00FA09B3" w:rsidRDefault="0092147B" w:rsidP="00EE6E73">
      <w:pPr>
        <w:pStyle w:val="PL"/>
        <w:rPr>
          <w:ins w:id="3336" w:author="NR_NTN_Ph3_R2_131" w:date="2025-09-02T15:46:00Z"/>
          <w:rFonts w:eastAsia="DengXian"/>
          <w:lang w:eastAsia="zh-CN"/>
        </w:rPr>
      </w:pPr>
      <w:ins w:id="3337" w:author="NR_NTN_Ph3_R2_131" w:date="2025-09-02T15:48:00Z">
        <w:r>
          <w:rPr>
            <w:rFonts w:hint="eastAsia"/>
          </w:rPr>
          <w:t xml:space="preserve"> </w:t>
        </w:r>
        <w:r>
          <w:t xml:space="preserve">   ntn-ERedCap-FR1-r19                      </w:t>
        </w:r>
        <w:r w:rsidRPr="00825157">
          <w:rPr>
            <w:color w:val="993366"/>
          </w:rPr>
          <w:t>ENUMERATED</w:t>
        </w:r>
        <w:r>
          <w:t xml:space="preserve"> {</w:t>
        </w:r>
        <w:proofErr w:type="gramStart"/>
        <w:r>
          <w:t xml:space="preserve">supported}  </w:t>
        </w:r>
      </w:ins>
      <w:ins w:id="3338" w:author="NR_NTN_Ph3_R2_131" w:date="2025-09-02T15:49:00Z">
        <w:r>
          <w:t xml:space="preserve"> </w:t>
        </w:r>
        <w:proofErr w:type="gramEnd"/>
        <w:r>
          <w:t xml:space="preserve">                                    </w:t>
        </w:r>
        <w:r w:rsidRPr="00825157">
          <w:rPr>
            <w:color w:val="993366"/>
          </w:rPr>
          <w:t>OPTIONAL</w:t>
        </w:r>
        <w:r>
          <w:t>,</w:t>
        </w:r>
      </w:ins>
    </w:p>
    <w:p w14:paraId="02AF4C14" w14:textId="29BF637E" w:rsidR="00162C67" w:rsidRDefault="00162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39" w:author="Netw_ENergy_NR_enh-Core-Ph2" w:date="2025-09-06T15:55:00Z"/>
          <w:rFonts w:ascii="Courier New" w:eastAsia="Batang" w:hAnsi="Courier New"/>
          <w:noProof/>
          <w:sz w:val="16"/>
          <w:lang w:eastAsia="sv-SE"/>
        </w:rPr>
        <w:pPrChange w:id="3340" w:author="Netw_ENergy_NR_enh-Core-Ph2" w:date="2025-09-06T15: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390"/>
          </w:pPr>
        </w:pPrChange>
      </w:pPr>
      <w:ins w:id="3341" w:author="Netw_ENergy_NR_enh-Core-Ph2" w:date="2025-09-06T15:55:00Z">
        <w:r>
          <w:rPr>
            <w:rFonts w:hint="eastAsia"/>
          </w:rPr>
          <w:t xml:space="preserve"> </w:t>
        </w:r>
        <w:r>
          <w:t xml:space="preserve">   </w:t>
        </w:r>
        <w:r>
          <w:rPr>
            <w:rFonts w:ascii="Courier New" w:eastAsia="Times New Roman" w:hAnsi="Courier New"/>
            <w:sz w:val="16"/>
            <w:lang w:eastAsia="en-GB"/>
          </w:rPr>
          <w:t xml:space="preserve">onDemandSIB1-r19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C41D6D5" w14:textId="0084AECF" w:rsidR="008D1455" w:rsidRDefault="008D1455" w:rsidP="00EE6E73">
      <w:pPr>
        <w:pStyle w:val="PL"/>
        <w:rPr>
          <w:ins w:id="3342" w:author="NR_LPWUS_R2_131" w:date="2025-09-01T18:21:00Z"/>
        </w:rPr>
      </w:pPr>
      <w:ins w:id="3343" w:author="NR_LPWUS_R2_131" w:date="2025-09-01T18:21:00Z">
        <w:r w:rsidRPr="00EE6E73">
          <w:t xml:space="preserve">    </w:t>
        </w:r>
        <w:proofErr w:type="spellStart"/>
        <w:r w:rsidRPr="00EE6E73">
          <w:t>nonCriticalExtension</w:t>
        </w:r>
        <w:proofErr w:type="spellEnd"/>
        <w:r w:rsidRPr="00EE6E73">
          <w:t xml:space="preserve">                     </w:t>
        </w:r>
        <w:proofErr w:type="gramStart"/>
        <w:r w:rsidRPr="00556D6C">
          <w:rPr>
            <w:color w:val="993366"/>
          </w:rPr>
          <w:t>SEQUENCE</w:t>
        </w:r>
        <w:r>
          <w:t>{</w:t>
        </w:r>
        <w:proofErr w:type="gramEnd"/>
        <w:r>
          <w:t>}</w:t>
        </w:r>
        <w:r w:rsidRPr="00EE6E73">
          <w:t xml:space="preserve">                                                   </w:t>
        </w:r>
        <w:r w:rsidRPr="00EE6E73">
          <w:rPr>
            <w:color w:val="993366"/>
          </w:rPr>
          <w:t>OPTIONAL</w:t>
        </w:r>
      </w:ins>
    </w:p>
    <w:p w14:paraId="67B87FD4" w14:textId="14C2B260" w:rsidR="008D1455" w:rsidRDefault="008D1455" w:rsidP="00EE6E73">
      <w:pPr>
        <w:pStyle w:val="PL"/>
        <w:rPr>
          <w:ins w:id="3344" w:author="NR_LPWUS_R2_131" w:date="2025-09-01T18:20:00Z"/>
        </w:rPr>
      </w:pPr>
      <w:ins w:id="3345" w:author="NR_LPWUS_R2_131" w:date="2025-09-01T18:20:00Z">
        <w:r>
          <w:t>}</w:t>
        </w:r>
      </w:ins>
    </w:p>
    <w:p w14:paraId="016426FE" w14:textId="77777777" w:rsidR="008D1455" w:rsidRPr="00EE6E73" w:rsidRDefault="008D1455" w:rsidP="00EE6E73">
      <w:pPr>
        <w:pStyle w:val="PL"/>
      </w:pPr>
    </w:p>
    <w:p w14:paraId="40B08D94" w14:textId="335DF26A" w:rsidR="00394471" w:rsidRPr="00EE6E73" w:rsidRDefault="00394471" w:rsidP="00EE6E73">
      <w:pPr>
        <w:pStyle w:val="PL"/>
      </w:pPr>
      <w:r w:rsidRPr="00EE6E73">
        <w:t>UE-NR-</w:t>
      </w:r>
      <w:proofErr w:type="spellStart"/>
      <w:r w:rsidRPr="00EE6E73">
        <w:t>CapabilityAddXDD</w:t>
      </w:r>
      <w:proofErr w:type="spellEnd"/>
      <w:r w:rsidRPr="00EE6E73">
        <w:t>-</w:t>
      </w:r>
      <w:proofErr w:type="gramStart"/>
      <w:r w:rsidRPr="00EE6E73">
        <w:t>Mode ::=</w:t>
      </w:r>
      <w:proofErr w:type="gramEnd"/>
      <w:r w:rsidRPr="00EE6E73">
        <w:t xml:space="preserve">         </w:t>
      </w:r>
      <w:r w:rsidR="006658B2" w:rsidRPr="00EE6E73">
        <w:t xml:space="preserve"> </w:t>
      </w:r>
      <w:r w:rsidRPr="00EE6E73">
        <w:rPr>
          <w:color w:val="993366"/>
        </w:rPr>
        <w:t>SEQUENCE</w:t>
      </w:r>
      <w:r w:rsidRPr="00EE6E73">
        <w:t xml:space="preserve"> {</w:t>
      </w:r>
    </w:p>
    <w:p w14:paraId="50344553" w14:textId="45B65D5A" w:rsidR="00394471" w:rsidRPr="00EE6E73" w:rsidRDefault="00394471" w:rsidP="002A45D2">
      <w:pPr>
        <w:pStyle w:val="PL"/>
      </w:pPr>
      <w:r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r w:rsidR="006658B2"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r w:rsidRPr="00EE6E73">
        <w:rPr>
          <w:color w:val="993366"/>
        </w:rPr>
        <w:t>OPTIONAL</w:t>
      </w:r>
      <w:r w:rsidRPr="00EE6E73">
        <w:t>,</w:t>
      </w:r>
    </w:p>
    <w:p w14:paraId="005463D6" w14:textId="5A64FC90" w:rsidR="00394471" w:rsidRPr="00EE6E73" w:rsidRDefault="00394471" w:rsidP="002A45D2">
      <w:pPr>
        <w:pStyle w:val="PL"/>
      </w:pPr>
      <w:r w:rsidRPr="00EE6E73">
        <w:t xml:space="preserve">    mac-</w:t>
      </w:r>
      <w:proofErr w:type="spellStart"/>
      <w:r w:rsidRPr="00EE6E73">
        <w:t>ParametersXDD</w:t>
      </w:r>
      <w:proofErr w:type="spellEnd"/>
      <w:r w:rsidRPr="00EE6E73">
        <w:t xml:space="preserve">-Diff                  </w:t>
      </w:r>
      <w:r w:rsidR="006658B2" w:rsidRPr="00EE6E73">
        <w:t xml:space="preserve"> </w:t>
      </w:r>
      <w:r w:rsidRPr="00EE6E73">
        <w:t>MAC-</w:t>
      </w:r>
      <w:proofErr w:type="spellStart"/>
      <w:r w:rsidRPr="00EE6E73">
        <w:t>ParametersXDD</w:t>
      </w:r>
      <w:proofErr w:type="spellEnd"/>
      <w:r w:rsidRPr="00EE6E73">
        <w:t xml:space="preserve">-Diff                                       </w:t>
      </w:r>
      <w:r w:rsidRPr="00EE6E73">
        <w:rPr>
          <w:color w:val="993366"/>
        </w:rPr>
        <w:t>OPTIONAL</w:t>
      </w:r>
      <w:r w:rsidRPr="00EE6E73">
        <w:t>,</w:t>
      </w:r>
    </w:p>
    <w:p w14:paraId="4086C4AF" w14:textId="6F3A12BA" w:rsidR="00394471" w:rsidRPr="00EE6E73" w:rsidRDefault="00394471" w:rsidP="002A45D2">
      <w:pPr>
        <w:pStyle w:val="PL"/>
      </w:pPr>
      <w:r w:rsidRPr="00EE6E73">
        <w:lastRenderedPageBreak/>
        <w:t xml:space="preserve">    </w:t>
      </w:r>
      <w:proofErr w:type="spellStart"/>
      <w:r w:rsidRPr="00EE6E73">
        <w:t>measAndMobParametersXDD</w:t>
      </w:r>
      <w:proofErr w:type="spellEnd"/>
      <w:r w:rsidRPr="00EE6E73">
        <w:t xml:space="preserve">-Diff            </w:t>
      </w:r>
      <w:r w:rsidR="006658B2" w:rsidRPr="00EE6E73">
        <w:t xml:space="preserve"> </w:t>
      </w:r>
      <w:proofErr w:type="spellStart"/>
      <w:r w:rsidRPr="00EE6E73">
        <w:t>MeasAndMobParametersXDD</w:t>
      </w:r>
      <w:proofErr w:type="spellEnd"/>
      <w:r w:rsidRPr="00EE6E73">
        <w:t xml:space="preserve">-Diff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RDefault="00394471" w:rsidP="00EE6E73">
      <w:pPr>
        <w:pStyle w:val="PL"/>
      </w:pPr>
      <w:r w:rsidRPr="00EE6E73">
        <w:t>UE-NR-CapabilityAddXDD-Mode-v</w:t>
      </w:r>
      <w:proofErr w:type="gramStart"/>
      <w:r w:rsidRPr="00EE6E73">
        <w:t>1530 ::=</w:t>
      </w:r>
      <w:proofErr w:type="gramEnd"/>
      <w:r w:rsidRPr="00EE6E73">
        <w:t xml:space="preserve">    </w:t>
      </w:r>
      <w:r w:rsidRPr="00EE6E73">
        <w:rPr>
          <w:color w:val="993366"/>
        </w:rPr>
        <w:t>SEQUENCE</w:t>
      </w:r>
      <w:r w:rsidRPr="00EE6E73">
        <w:t xml:space="preserve"> {</w:t>
      </w:r>
    </w:p>
    <w:p w14:paraId="08DCFC20" w14:textId="28596CC9" w:rsidR="00394471" w:rsidRPr="00EE6E73" w:rsidRDefault="00394471" w:rsidP="002A45D2">
      <w:pPr>
        <w:pStyle w:val="PL"/>
      </w:pPr>
      <w:r w:rsidRPr="00EE6E73">
        <w:t xml:space="preserve">    </w:t>
      </w:r>
      <w:proofErr w:type="spellStart"/>
      <w:r w:rsidRPr="00EE6E73">
        <w:t>eutra</w:t>
      </w:r>
      <w:proofErr w:type="spellEnd"/>
      <w:r w:rsidRPr="00EE6E73">
        <w:t>-</w:t>
      </w:r>
      <w:proofErr w:type="spellStart"/>
      <w:r w:rsidRPr="00EE6E73">
        <w:t>ParametersXDD</w:t>
      </w:r>
      <w:proofErr w:type="spellEnd"/>
      <w:r w:rsidRPr="00EE6E73">
        <w:t>-Diff                 EUTRA-</w:t>
      </w:r>
      <w:proofErr w:type="spellStart"/>
      <w:r w:rsidRPr="00EE6E73">
        <w:t>ParametersXDD</w:t>
      </w:r>
      <w:proofErr w:type="spellEnd"/>
      <w:r w:rsidRPr="00EE6E73">
        <w:t>-Diff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RDefault="00394471" w:rsidP="00EE6E73">
      <w:pPr>
        <w:pStyle w:val="PL"/>
      </w:pPr>
      <w:r w:rsidRPr="00EE6E73">
        <w:t>UE-NR-</w:t>
      </w:r>
      <w:proofErr w:type="spellStart"/>
      <w:r w:rsidRPr="00EE6E73">
        <w:t>CapabilityAddFRX</w:t>
      </w:r>
      <w:proofErr w:type="spellEnd"/>
      <w:r w:rsidRPr="00EE6E73">
        <w:t>-</w:t>
      </w:r>
      <w:proofErr w:type="gramStart"/>
      <w:r w:rsidRPr="00EE6E73">
        <w:t>Mode ::=</w:t>
      </w:r>
      <w:proofErr w:type="gramEnd"/>
      <w:r w:rsidRPr="00EE6E73">
        <w:t xml:space="preserve"> </w:t>
      </w:r>
      <w:r w:rsidR="006658B2" w:rsidRPr="00EE6E73">
        <w:t xml:space="preserve">         </w:t>
      </w:r>
      <w:r w:rsidRPr="00EE6E73">
        <w:rPr>
          <w:color w:val="993366"/>
        </w:rPr>
        <w:t>SEQUENCE</w:t>
      </w:r>
      <w:r w:rsidRPr="00EE6E73">
        <w:t xml:space="preserve"> {</w:t>
      </w:r>
    </w:p>
    <w:p w14:paraId="799FF073" w14:textId="6D45D032" w:rsidR="00394471" w:rsidRPr="00EE6E73" w:rsidRDefault="00394471" w:rsidP="002A45D2">
      <w:pPr>
        <w:pStyle w:val="PL"/>
      </w:pPr>
      <w:r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r w:rsidR="006658B2"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r w:rsidRPr="00EE6E73">
        <w:rPr>
          <w:color w:val="993366"/>
        </w:rPr>
        <w:t>OPTIONAL</w:t>
      </w:r>
      <w:r w:rsidRPr="00EE6E73">
        <w:t>,</w:t>
      </w:r>
    </w:p>
    <w:p w14:paraId="07D86EFB" w14:textId="2A50ED1A" w:rsidR="00394471" w:rsidRPr="00EE6E73" w:rsidRDefault="00394471" w:rsidP="002A45D2">
      <w:pPr>
        <w:pStyle w:val="PL"/>
      </w:pPr>
      <w:r w:rsidRPr="00EE6E73">
        <w:t xml:space="preserve">    </w:t>
      </w:r>
      <w:proofErr w:type="spellStart"/>
      <w:r w:rsidRPr="00EE6E73">
        <w:t>measAndMobParametersFRX</w:t>
      </w:r>
      <w:proofErr w:type="spellEnd"/>
      <w:r w:rsidRPr="00EE6E73">
        <w:t xml:space="preserve">-Diff       </w:t>
      </w:r>
      <w:r w:rsidR="006658B2" w:rsidRPr="00EE6E73">
        <w:t xml:space="preserve">     </w:t>
      </w:r>
      <w:r w:rsidRPr="00EE6E73">
        <w:t xml:space="preserve"> </w:t>
      </w:r>
      <w:proofErr w:type="spellStart"/>
      <w:r w:rsidRPr="00EE6E73">
        <w:t>MeasAndMobParametersFRX</w:t>
      </w:r>
      <w:proofErr w:type="spellEnd"/>
      <w:r w:rsidRPr="00EE6E73">
        <w:t xml:space="preserve">-Diff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RDefault="00394471" w:rsidP="00EE6E73">
      <w:pPr>
        <w:pStyle w:val="PL"/>
      </w:pPr>
      <w:r w:rsidRPr="00EE6E73">
        <w:t>UE-NR-CapabilityAddFRX-Mode-v</w:t>
      </w:r>
      <w:proofErr w:type="gramStart"/>
      <w:r w:rsidRPr="00EE6E73">
        <w:t>1540 ::=</w:t>
      </w:r>
      <w:proofErr w:type="gramEnd"/>
      <w:r w:rsidRPr="00EE6E73">
        <w:t xml:space="preserve">    </w:t>
      </w:r>
      <w:r w:rsidRPr="00EE6E73">
        <w:rPr>
          <w:color w:val="993366"/>
        </w:rPr>
        <w:t>SEQUENCE</w:t>
      </w:r>
      <w:r w:rsidRPr="00EE6E73">
        <w:t xml:space="preserve"> {</w:t>
      </w:r>
    </w:p>
    <w:p w14:paraId="2CC46AA8" w14:textId="33197319" w:rsidR="00394471" w:rsidRPr="00EE6E73" w:rsidRDefault="00394471" w:rsidP="002A45D2">
      <w:pPr>
        <w:pStyle w:val="PL"/>
      </w:pPr>
      <w:r w:rsidRPr="00EE6E73">
        <w:t xml:space="preserve">    </w:t>
      </w:r>
      <w:proofErr w:type="spellStart"/>
      <w:r w:rsidRPr="00EE6E73">
        <w:t>ims</w:t>
      </w:r>
      <w:proofErr w:type="spellEnd"/>
      <w:r w:rsidRPr="00EE6E73">
        <w:t>-</w:t>
      </w:r>
      <w:proofErr w:type="spellStart"/>
      <w:r w:rsidRPr="00EE6E73">
        <w:t>ParametersFRX</w:t>
      </w:r>
      <w:proofErr w:type="spellEnd"/>
      <w:r w:rsidRPr="00EE6E73">
        <w:t>-Diff                   IMS-</w:t>
      </w:r>
      <w:proofErr w:type="spellStart"/>
      <w:r w:rsidRPr="00EE6E73">
        <w:t>ParametersFRX</w:t>
      </w:r>
      <w:proofErr w:type="spellEnd"/>
      <w:r w:rsidRPr="00EE6E73">
        <w:t xml:space="preserve">-Diff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RDefault="00394471" w:rsidP="00EE6E73">
      <w:pPr>
        <w:pStyle w:val="PL"/>
      </w:pPr>
      <w:r w:rsidRPr="00EE6E73">
        <w:t>UE-NR-CapabilityAddFRX-Mode-v</w:t>
      </w:r>
      <w:proofErr w:type="gramStart"/>
      <w:r w:rsidRPr="00EE6E73">
        <w:t>1610 ::=</w:t>
      </w:r>
      <w:proofErr w:type="gramEnd"/>
      <w:r w:rsidRPr="00EE6E73">
        <w:t xml:space="preserve">    </w:t>
      </w:r>
      <w:r w:rsidRPr="00EE6E73">
        <w:rPr>
          <w:color w:val="993366"/>
        </w:rPr>
        <w:t>SEQUENCE</w:t>
      </w:r>
      <w:r w:rsidRPr="00EE6E73">
        <w:t xml:space="preserve"> {</w:t>
      </w:r>
    </w:p>
    <w:p w14:paraId="07B9E17D" w14:textId="48B8B5EF" w:rsidR="00394471" w:rsidRPr="00EE6E73" w:rsidRDefault="00394471" w:rsidP="002A45D2">
      <w:pPr>
        <w:pStyle w:val="PL"/>
      </w:pPr>
      <w:r w:rsidRPr="00EE6E73">
        <w:t xml:space="preserve">    powSav-ParametersFRX-Diff-r16            </w:t>
      </w:r>
      <w:proofErr w:type="spellStart"/>
      <w:r w:rsidRPr="00EE6E73">
        <w:t>PowSav-ParametersFRX-Diff-r16</w:t>
      </w:r>
      <w:proofErr w:type="spellEnd"/>
      <w:r w:rsidRPr="00EE6E73">
        <w:t xml:space="preserve">                                </w:t>
      </w:r>
      <w:r w:rsidRPr="00EE6E73">
        <w:rPr>
          <w:color w:val="993366"/>
        </w:rPr>
        <w:t>OPTIONAL</w:t>
      </w:r>
      <w:r w:rsidRPr="00EE6E73">
        <w:t>,</w:t>
      </w:r>
    </w:p>
    <w:p w14:paraId="010C31F6" w14:textId="71286272" w:rsidR="00394471" w:rsidRPr="00EE6E73" w:rsidRDefault="00394471" w:rsidP="002A45D2">
      <w:pPr>
        <w:pStyle w:val="PL"/>
      </w:pPr>
      <w:r w:rsidRPr="00EE6E73">
        <w:t xml:space="preserve">    mac-ParametersFRX-Diff-r16               </w:t>
      </w:r>
      <w:proofErr w:type="spellStart"/>
      <w:r w:rsidRPr="00EE6E73">
        <w:t>MAC-ParametersFRX-Diff-r16</w:t>
      </w:r>
      <w:proofErr w:type="spellEnd"/>
      <w:r w:rsidRPr="00EE6E73">
        <w:t xml:space="preserve">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RDefault="00394471" w:rsidP="00EE6E73">
      <w:pPr>
        <w:pStyle w:val="PL"/>
      </w:pPr>
      <w:r w:rsidRPr="00EE6E73">
        <w:t>BAP-Parameters-r</w:t>
      </w:r>
      <w:proofErr w:type="gramStart"/>
      <w:r w:rsidRPr="00EE6E73">
        <w:t>16 ::=</w:t>
      </w:r>
      <w:proofErr w:type="gramEnd"/>
      <w:r w:rsidRPr="00EE6E73">
        <w:t xml:space="preserve">                   </w:t>
      </w:r>
      <w:r w:rsidRPr="00EE6E73">
        <w:rPr>
          <w:color w:val="993366"/>
        </w:rPr>
        <w:t>SEQUENCE</w:t>
      </w:r>
      <w:r w:rsidRPr="00EE6E73">
        <w:t xml:space="preserve"> {</w:t>
      </w:r>
    </w:p>
    <w:p w14:paraId="31686920" w14:textId="608EA419" w:rsidR="00394471" w:rsidRPr="00EE6E73" w:rsidRDefault="00394471" w:rsidP="002A45D2">
      <w:pPr>
        <w:pStyle w:val="PL"/>
      </w:pPr>
      <w:r w:rsidRPr="00EE6E73">
        <w:t xml:space="preserve">    flowControlBH-RLC-ChannelBased-r16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95BEDB" w14:textId="5B3A3037" w:rsidR="00394471" w:rsidRPr="00EE6E73" w:rsidRDefault="00394471" w:rsidP="002A45D2">
      <w:pPr>
        <w:pStyle w:val="PL"/>
      </w:pPr>
      <w:r w:rsidRPr="00EE6E73">
        <w:t xml:space="preserve">    flowControlRouting-ID-Based-r16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RDefault="000264BF" w:rsidP="00EE6E73">
      <w:pPr>
        <w:pStyle w:val="PL"/>
      </w:pPr>
      <w:r w:rsidRPr="00EE6E73">
        <w:t>BAP-Parameters-v</w:t>
      </w:r>
      <w:proofErr w:type="gramStart"/>
      <w:r w:rsidRPr="00EE6E73">
        <w:t>1700 ::=</w:t>
      </w:r>
      <w:proofErr w:type="gramEnd"/>
      <w:r w:rsidRPr="00EE6E73">
        <w:t xml:space="preserve">                 </w:t>
      </w:r>
      <w:r w:rsidRPr="00EE6E73">
        <w:rPr>
          <w:color w:val="993366"/>
        </w:rPr>
        <w:t>SEQUENCE</w:t>
      </w:r>
      <w:r w:rsidRPr="00EE6E73">
        <w:t xml:space="preserve"> {</w:t>
      </w:r>
    </w:p>
    <w:p w14:paraId="0A7485CE" w14:textId="71305B5F" w:rsidR="000264BF" w:rsidRPr="00EE6E73" w:rsidRDefault="000264BF" w:rsidP="002A45D2">
      <w:pPr>
        <w:pStyle w:val="PL"/>
      </w:pPr>
      <w:r w:rsidRPr="00EE6E73">
        <w:t xml:space="preserve">    bapHeaderRewriting-Rerouting-r17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3DF7D8" w14:textId="672E3216" w:rsidR="000264BF" w:rsidRPr="00EE6E73" w:rsidRDefault="000264BF" w:rsidP="002A45D2">
      <w:pPr>
        <w:pStyle w:val="PL"/>
      </w:pPr>
      <w:r w:rsidRPr="00EE6E73">
        <w:t xml:space="preserve">    bapHeaderRewriting-Routing-r17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RDefault="000264BF" w:rsidP="00EE6E73">
      <w:pPr>
        <w:pStyle w:val="PL"/>
      </w:pPr>
      <w:r w:rsidRPr="00EE6E73">
        <w:t>MBS-Parameters-r</w:t>
      </w:r>
      <w:proofErr w:type="gramStart"/>
      <w:r w:rsidRPr="00EE6E73">
        <w:t>17 ::=</w:t>
      </w:r>
      <w:proofErr w:type="gramEnd"/>
      <w:r w:rsidRPr="00EE6E73">
        <w:t xml:space="preserve">                   </w:t>
      </w:r>
      <w:r w:rsidRPr="00EE6E73">
        <w:rPr>
          <w:color w:val="993366"/>
        </w:rPr>
        <w:t>SEQUENCE</w:t>
      </w:r>
      <w:r w:rsidRPr="00EE6E73">
        <w:t xml:space="preserve"> {</w:t>
      </w:r>
    </w:p>
    <w:p w14:paraId="06797611" w14:textId="458E83D2" w:rsidR="000264BF" w:rsidRPr="00EE6E73" w:rsidRDefault="000264BF" w:rsidP="002A45D2">
      <w:pPr>
        <w:pStyle w:val="PL"/>
      </w:pPr>
      <w:r w:rsidRPr="00EE6E73">
        <w:t xml:space="preserve">    maxMRB-Add-r17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proofErr w:type="spellStart"/>
            <w:r w:rsidRPr="00EE6E73">
              <w:rPr>
                <w:b/>
                <w:i/>
                <w:szCs w:val="22"/>
                <w:lang w:eastAsia="sv-SE"/>
              </w:rPr>
              <w:t>featureSetCombinations</w:t>
            </w:r>
            <w:proofErr w:type="spellEnd"/>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proofErr w:type="spellStart"/>
            <w:proofErr w:type="gramStart"/>
            <w:r w:rsidRPr="00EE6E73">
              <w:rPr>
                <w:i/>
                <w:lang w:eastAsia="sv-SE"/>
              </w:rPr>
              <w:t>FeatureSetCombination:s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proofErr w:type="gramStart"/>
            <w:r w:rsidRPr="00EE6E73">
              <w:rPr>
                <w:i/>
                <w:lang w:eastAsia="sv-SE"/>
              </w:rPr>
              <w:t>FeatureSetDownlink:s</w:t>
            </w:r>
            <w:proofErr w:type="spellEnd"/>
            <w:proofErr w:type="gramEnd"/>
            <w:r w:rsidRPr="00EE6E73">
              <w:rPr>
                <w:szCs w:val="22"/>
                <w:lang w:eastAsia="sv-SE"/>
              </w:rPr>
              <w:t xml:space="preserve"> and </w:t>
            </w:r>
            <w:proofErr w:type="spellStart"/>
            <w:r w:rsidRPr="00EE6E73">
              <w:rPr>
                <w:i/>
                <w:lang w:eastAsia="sv-SE"/>
              </w:rPr>
              <w:t>FeatureSetUplink:s</w:t>
            </w:r>
            <w:proofErr w:type="spellEnd"/>
            <w:r w:rsidRPr="00EE6E73">
              <w:rPr>
                <w:szCs w:val="22"/>
                <w:lang w:eastAsia="sv-SE"/>
              </w:rPr>
              <w:t xml:space="preserve"> referred to from these </w:t>
            </w:r>
            <w:proofErr w:type="spellStart"/>
            <w:r w:rsidRPr="00EE6E73">
              <w:rPr>
                <w:i/>
                <w:lang w:eastAsia="sv-SE"/>
              </w:rPr>
              <w:t>FeatureSetCombination:s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lastRenderedPageBreak/>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40"/>
      </w:pPr>
      <w:bookmarkStart w:id="3346" w:name="_Toc193446542"/>
      <w:bookmarkStart w:id="3347" w:name="_Toc193452347"/>
      <w:bookmarkStart w:id="3348" w:name="_Toc193463619"/>
      <w:bookmarkStart w:id="3349" w:name="_Toc201295906"/>
      <w:bookmarkStart w:id="3350" w:name="MCCQCTEMPBM_00000625"/>
      <w:r w:rsidRPr="00EE6E73">
        <w:t>–</w:t>
      </w:r>
      <w:r w:rsidRPr="00EE6E73">
        <w:tab/>
      </w:r>
      <w:r w:rsidRPr="00EE6E73">
        <w:rPr>
          <w:i/>
          <w:iCs/>
        </w:rPr>
        <w:t>UE-</w:t>
      </w:r>
      <w:proofErr w:type="spellStart"/>
      <w:r w:rsidRPr="00EE6E73">
        <w:rPr>
          <w:i/>
          <w:iCs/>
        </w:rPr>
        <w:t>RadioPagingInfo</w:t>
      </w:r>
      <w:bookmarkEnd w:id="3346"/>
      <w:bookmarkEnd w:id="3347"/>
      <w:bookmarkEnd w:id="3348"/>
      <w:bookmarkEnd w:id="3349"/>
      <w:proofErr w:type="spellEnd"/>
    </w:p>
    <w:bookmarkEnd w:id="3350"/>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w:t>
      </w:r>
      <w:proofErr w:type="spellStart"/>
      <w:r w:rsidRPr="00EE6E73">
        <w:rPr>
          <w:i/>
        </w:rPr>
        <w:t>RadioPagingInfo</w:t>
      </w:r>
      <w:proofErr w:type="spellEnd"/>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w:t>
      </w:r>
      <w:proofErr w:type="spellStart"/>
      <w:r w:rsidRPr="00EE6E73">
        <w:rPr>
          <w:bCs/>
          <w:i/>
          <w:iCs/>
        </w:rPr>
        <w:t>RadioPagingInfo</w:t>
      </w:r>
      <w:proofErr w:type="spellEnd"/>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RDefault="002C7704" w:rsidP="00EE6E73">
      <w:pPr>
        <w:pStyle w:val="PL"/>
      </w:pPr>
      <w:r w:rsidRPr="00EE6E73">
        <w:t>UE-RadioPagingInfo-r</w:t>
      </w:r>
      <w:proofErr w:type="gramStart"/>
      <w:r w:rsidRPr="00EE6E73">
        <w:t>17 ::=</w:t>
      </w:r>
      <w:proofErr w:type="gramEnd"/>
      <w:r w:rsidRPr="00EE6E73">
        <w:t xml:space="preserve">            </w:t>
      </w:r>
      <w:r w:rsidRPr="00EE6E73">
        <w:rPr>
          <w:color w:val="993366"/>
        </w:rPr>
        <w:t>SEQUENCE</w:t>
      </w:r>
      <w:r w:rsidRPr="00EE6E73">
        <w:t xml:space="preserve"> {</w:t>
      </w:r>
    </w:p>
    <w:p w14:paraId="599230BA" w14:textId="619DAB32" w:rsidR="002C7704" w:rsidRPr="00EE6E73" w:rsidRDefault="002C7704" w:rsidP="002A45D2">
      <w:pPr>
        <w:pStyle w:val="PL"/>
        <w:rPr>
          <w:color w:val="808080"/>
        </w:rPr>
      </w:pPr>
      <w:r w:rsidRPr="00EE6E73">
        <w:t xml:space="preserve">    </w:t>
      </w:r>
      <w:r w:rsidRPr="00EE6E73">
        <w:rPr>
          <w:color w:val="808080"/>
        </w:rPr>
        <w:t>-- R1 29-1: Paging enhancement</w:t>
      </w:r>
    </w:p>
    <w:p w14:paraId="58642AC2" w14:textId="2B6FB203" w:rsidR="002C7704" w:rsidRPr="00EE6E73" w:rsidRDefault="002C7704" w:rsidP="002A45D2">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15C9307E" w14:textId="770CF414" w:rsidR="002C7704" w:rsidRPr="00EE6E73" w:rsidRDefault="002C7704" w:rsidP="002A45D2">
      <w:pPr>
        <w:pStyle w:val="PL"/>
      </w:pPr>
      <w:r w:rsidRPr="00EE6E73">
        <w:t xml:space="preserve">    ...</w:t>
      </w:r>
    </w:p>
    <w:p w14:paraId="62560758" w14:textId="77777777" w:rsidR="002C7704" w:rsidRPr="00EE6E73" w:rsidRDefault="002C7704" w:rsidP="00EE6E73">
      <w:pPr>
        <w:pStyle w:val="PL"/>
      </w:pPr>
      <w:r w:rsidRPr="00EE6E73">
        <w:t>}</w:t>
      </w:r>
    </w:p>
    <w:p w14:paraId="1964B64E" w14:textId="77DC7714" w:rsidR="002C7704" w:rsidRDefault="002C7704" w:rsidP="00EE6E73">
      <w:pPr>
        <w:pStyle w:val="PL"/>
        <w:rPr>
          <w:ins w:id="3351" w:author="NR_LPWUS_R2_131" w:date="2025-09-01T18:22:00Z"/>
        </w:rPr>
      </w:pPr>
    </w:p>
    <w:p w14:paraId="35201389" w14:textId="652E6614" w:rsidR="008D1455" w:rsidRDefault="008D1455" w:rsidP="008D1455">
      <w:pPr>
        <w:pStyle w:val="PL"/>
        <w:rPr>
          <w:ins w:id="3352" w:author="NR_LPWUS-Core-Ph2" w:date="2025-09-06T10:33:00Z"/>
        </w:rPr>
      </w:pPr>
      <w:ins w:id="3353" w:author="NR_LPWUS_R2_131" w:date="2025-09-01T18:22:00Z">
        <w:r w:rsidRPr="00D839FF">
          <w:t>UE-RadioPagingInfo-r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400F01B4" w14:textId="62A5CD26" w:rsidR="00FA09B3" w:rsidRDefault="00FA09B3" w:rsidP="00FA09B3">
      <w:pPr>
        <w:pStyle w:val="PL"/>
        <w:rPr>
          <w:ins w:id="3354" w:author="NR_LPWUS-Core-Ph2" w:date="2025-09-06T10:37:00Z"/>
        </w:rPr>
      </w:pPr>
      <w:ins w:id="3355" w:author="NR_LPWUS-Core-Ph2" w:date="2025-09-06T10:33:00Z">
        <w:r>
          <w:rPr>
            <w:rFonts w:hint="eastAsia"/>
          </w:rPr>
          <w:t xml:space="preserve"> </w:t>
        </w:r>
        <w:r>
          <w:t xml:space="preserve">   lpwus</w:t>
        </w:r>
      </w:ins>
      <w:ins w:id="3356" w:author="NR_LPWUS-Core-Ph2" w:date="2025-09-06T10:47:00Z">
        <w:r w:rsidR="002B3043">
          <w:t xml:space="preserve">-SupportedBandList-r19         </w:t>
        </w:r>
        <w:r w:rsidR="002B3043" w:rsidRPr="00EE6E73">
          <w:rPr>
            <w:color w:val="993366"/>
          </w:rPr>
          <w:t>SEQUENCE</w:t>
        </w:r>
        <w:r w:rsidR="002B3043" w:rsidRPr="00EE6E73">
          <w:t xml:space="preserve"> (</w:t>
        </w:r>
        <w:r w:rsidR="002B3043" w:rsidRPr="00EE6E73">
          <w:rPr>
            <w:color w:val="993366"/>
          </w:rPr>
          <w:t>SIZE</w:t>
        </w:r>
        <w:r w:rsidR="002B3043" w:rsidRPr="00EE6E73">
          <w:t xml:space="preserve"> (</w:t>
        </w:r>
        <w:proofErr w:type="gramStart"/>
        <w:r w:rsidR="002B3043" w:rsidRPr="00EE6E73">
          <w:t>1..</w:t>
        </w:r>
        <w:proofErr w:type="gramEnd"/>
        <w:r w:rsidR="002B3043" w:rsidRPr="00EE6E73">
          <w:t>maxBands))</w:t>
        </w:r>
        <w:r w:rsidR="002B3043" w:rsidRPr="00EE6E73">
          <w:rPr>
            <w:color w:val="993366"/>
          </w:rPr>
          <w:t xml:space="preserve"> OF</w:t>
        </w:r>
        <w:r w:rsidR="002B3043">
          <w:rPr>
            <w:color w:val="993366"/>
          </w:rPr>
          <w:t xml:space="preserve"> </w:t>
        </w:r>
        <w:r w:rsidR="002B3043" w:rsidRPr="00556D6C">
          <w:t>LPWUS-SupportedBandInfo-r19</w:t>
        </w:r>
        <w:r w:rsidR="002B3043">
          <w:rPr>
            <w:rFonts w:hint="eastAsia"/>
          </w:rPr>
          <w:t xml:space="preserve"> </w:t>
        </w:r>
        <w:r w:rsidR="002B3043">
          <w:t xml:space="preserve">   </w:t>
        </w:r>
      </w:ins>
      <w:ins w:id="3357" w:author="NR_LPWUS-Core-Ph2" w:date="2025-09-06T10:37:00Z">
        <w:r w:rsidR="0078728D">
          <w:t xml:space="preserve">    </w:t>
        </w:r>
        <w:r w:rsidR="0078728D" w:rsidRPr="00825157">
          <w:rPr>
            <w:rFonts w:eastAsia="Batang"/>
            <w:noProof/>
            <w:color w:val="993366"/>
          </w:rPr>
          <w:t>OPTIONAL</w:t>
        </w:r>
      </w:ins>
      <w:ins w:id="3358" w:author="NR_LPWUS-Core-Ph2" w:date="2025-09-06T10:48:00Z">
        <w:r w:rsidR="002B3043">
          <w:t>,</w:t>
        </w:r>
      </w:ins>
    </w:p>
    <w:p w14:paraId="3F2673E6" w14:textId="436E9455" w:rsidR="00B61D08" w:rsidRDefault="00B61D08">
      <w:pPr>
        <w:pStyle w:val="PL"/>
        <w:rPr>
          <w:ins w:id="3359" w:author="Netw_ENergy_NR_enh-Core-Ph2" w:date="2025-09-06T15:56:00Z"/>
          <w:rFonts w:eastAsia="Batang"/>
          <w:noProof/>
        </w:rPr>
        <w:pPrChange w:id="3360" w:author="NR_MIMO_Ph5-Core-Ph2" w:date="2025-09-06T17: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PrChange>
      </w:pPr>
      <w:ins w:id="3361" w:author="Netw_ENergy_NR_enh-Core-Ph2" w:date="2025-09-06T15:56:00Z">
        <w:r>
          <w:rPr>
            <w:rFonts w:hint="eastAsia"/>
          </w:rPr>
          <w:t xml:space="preserve"> </w:t>
        </w:r>
        <w:r>
          <w:t xml:space="preserve">   </w:t>
        </w:r>
        <w:r>
          <w:rPr>
            <w:rFonts w:eastAsia="Batang"/>
            <w:noProof/>
          </w:rPr>
          <w:t xml:space="preserve">pagingAdaptation-r19                     </w:t>
        </w:r>
        <w:r w:rsidRPr="00825157">
          <w:rPr>
            <w:rFonts w:eastAsia="Batang"/>
            <w:noProof/>
            <w:color w:val="993366"/>
          </w:rPr>
          <w:t>ENUMERATED</w:t>
        </w:r>
        <w:r>
          <w:rPr>
            <w:rFonts w:eastAsia="Batang"/>
            <w:noProof/>
          </w:rPr>
          <w:t xml:space="preserve"> {</w:t>
        </w:r>
        <w:proofErr w:type="gramStart"/>
        <w:r>
          <w:t>supported</w:t>
        </w:r>
        <w:r>
          <w:rPr>
            <w:rFonts w:eastAsia="Batang"/>
            <w:noProof/>
          </w:rPr>
          <w:t xml:space="preserve">}   </w:t>
        </w:r>
        <w:proofErr w:type="gramEnd"/>
        <w:r>
          <w:rPr>
            <w:rFonts w:eastAsia="Batang"/>
            <w:noProof/>
          </w:rPr>
          <w:t xml:space="preserve">                                                  </w:t>
        </w:r>
        <w:r>
          <w:rPr>
            <w:rFonts w:eastAsia="Batang"/>
            <w:noProof/>
            <w:color w:val="993366"/>
          </w:rPr>
          <w:t>OPTIONAL</w:t>
        </w:r>
        <w:r>
          <w:rPr>
            <w:rFonts w:eastAsia="Batang"/>
            <w:noProof/>
          </w:rPr>
          <w:t>,</w:t>
        </w:r>
      </w:ins>
    </w:p>
    <w:p w14:paraId="413903DD" w14:textId="132BDC71" w:rsidR="00B61D08" w:rsidRDefault="00B61D08">
      <w:pPr>
        <w:pStyle w:val="PL"/>
        <w:rPr>
          <w:ins w:id="3362" w:author="Netw_ENergy_NR_enh-Core-Ph2" w:date="2025-09-06T15:56:00Z"/>
          <w:rFonts w:eastAsia="Batang"/>
          <w:noProof/>
        </w:rPr>
        <w:pPrChange w:id="3363" w:author="NR_MIMO_Ph5-Core-Ph2" w:date="2025-09-06T17: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390"/>
          </w:pPr>
        </w:pPrChange>
      </w:pPr>
      <w:ins w:id="3364" w:author="Netw_ENergy_NR_enh-Core-Ph2" w:date="2025-09-06T15:56:00Z">
        <w:r>
          <w:rPr>
            <w:rFonts w:hint="eastAsia"/>
          </w:rPr>
          <w:t xml:space="preserve"> </w:t>
        </w:r>
        <w:r>
          <w:t xml:space="preserve">   </w:t>
        </w:r>
        <w:r>
          <w:rPr>
            <w:rFonts w:eastAsia="Batang"/>
            <w:noProof/>
          </w:rPr>
          <w:t xml:space="preserve">pagingAdaptionPEI-SupportBandList-r19    </w:t>
        </w:r>
        <w:r>
          <w:rPr>
            <w:rFonts w:eastAsia="Batang"/>
            <w:noProof/>
            <w:color w:val="993366"/>
          </w:rPr>
          <w:t>SEQUENCE</w:t>
        </w:r>
        <w:r>
          <w:rPr>
            <w:rFonts w:eastAsia="Batang"/>
            <w:noProof/>
          </w:rPr>
          <w:t xml:space="preserve"> (</w:t>
        </w:r>
        <w:r>
          <w:rPr>
            <w:rFonts w:eastAsia="Batang"/>
            <w:noProof/>
            <w:color w:val="993366"/>
          </w:rPr>
          <w:t>SIZE</w:t>
        </w:r>
        <w:r>
          <w:rPr>
            <w:rFonts w:eastAsia="Batang"/>
            <w:noProof/>
          </w:rPr>
          <w:t xml:space="preserve"> (1..maxBands))</w:t>
        </w:r>
        <w:r>
          <w:rPr>
            <w:rFonts w:eastAsia="Batang"/>
            <w:noProof/>
            <w:color w:val="993366"/>
          </w:rPr>
          <w:t xml:space="preserve"> OF</w:t>
        </w:r>
        <w:r>
          <w:rPr>
            <w:rFonts w:eastAsia="Batang"/>
            <w:noProof/>
          </w:rPr>
          <w:t xml:space="preserve"> FreqBandIndicatorNR              </w:t>
        </w:r>
        <w:r>
          <w:rPr>
            <w:rFonts w:eastAsia="Batang"/>
            <w:noProof/>
            <w:color w:val="993366"/>
          </w:rPr>
          <w:t>OPTIONAL</w:t>
        </w:r>
        <w:r>
          <w:rPr>
            <w:rFonts w:eastAsia="Batang"/>
            <w:noProof/>
          </w:rPr>
          <w:t>,</w:t>
        </w:r>
      </w:ins>
    </w:p>
    <w:p w14:paraId="039B6BB5" w14:textId="77777777" w:rsidR="0078728D" w:rsidRDefault="0078728D">
      <w:pPr>
        <w:pStyle w:val="PL"/>
        <w:rPr>
          <w:ins w:id="3365" w:author="NR_LPWUS_R2_131" w:date="2025-09-01T18:22:00Z"/>
        </w:rPr>
      </w:pPr>
    </w:p>
    <w:p w14:paraId="2CDE4D89" w14:textId="1B2AB163" w:rsidR="008D1455" w:rsidDel="00CD7F45" w:rsidRDefault="008D1455" w:rsidP="008D1455">
      <w:pPr>
        <w:pStyle w:val="PL"/>
        <w:rPr>
          <w:ins w:id="3366" w:author="NR_LPWUS_R2_131" w:date="2025-09-01T18:23:00Z"/>
          <w:del w:id="3367" w:author="NR_LPWUS-Core-Ph2" w:date="2025-09-06T10:38:00Z"/>
        </w:rPr>
      </w:pPr>
      <w:ins w:id="3368" w:author="NR_LPWUS_R2_131" w:date="2025-09-01T18:22:00Z">
        <w:del w:id="3369" w:author="NR_LPWUS-Core-Ph2" w:date="2025-09-06T10:38:00Z">
          <w:r w:rsidDel="00CD7F45">
            <w:rPr>
              <w:rFonts w:hint="eastAsia"/>
            </w:rPr>
            <w:delText xml:space="preserve"> </w:delText>
          </w:r>
          <w:r w:rsidDel="00CD7F45">
            <w:delText xml:space="preserve">  </w:delText>
          </w:r>
          <w:r w:rsidRPr="00556D6C" w:rsidDel="00CD7F45">
            <w:rPr>
              <w:color w:val="808080"/>
            </w:rPr>
            <w:delText xml:space="preserve"> </w:delText>
          </w:r>
          <w:r w:rsidR="00AD49A0" w:rsidRPr="00556D6C" w:rsidDel="00CD7F45">
            <w:rPr>
              <w:color w:val="808080"/>
            </w:rPr>
            <w:delText xml:space="preserve">-- R1 62-1: </w:delText>
          </w:r>
        </w:del>
      </w:ins>
      <w:ins w:id="3370" w:author="NR_LPWUS_R2_131" w:date="2025-09-01T18:23:00Z">
        <w:del w:id="3371" w:author="NR_LPWUS-Core-Ph2" w:date="2025-09-06T10:38:00Z">
          <w:r w:rsidR="00AD49A0" w:rsidRPr="00556D6C" w:rsidDel="00CD7F45">
            <w:rPr>
              <w:color w:val="808080"/>
            </w:rPr>
            <w:delText>LP-WUS operation in IDLE/INACTIVE mode based on OOK signal</w:delText>
          </w:r>
        </w:del>
      </w:ins>
    </w:p>
    <w:p w14:paraId="4670812F" w14:textId="607AA549" w:rsidR="00D71163" w:rsidDel="00CD7F45" w:rsidRDefault="00D71163" w:rsidP="008D1455">
      <w:pPr>
        <w:pStyle w:val="PL"/>
        <w:rPr>
          <w:ins w:id="3372" w:author="NR_LPWUS_R2_131" w:date="2025-09-01T22:40:00Z"/>
          <w:del w:id="3373" w:author="NR_LPWUS-Core-Ph2" w:date="2025-09-06T10:38:00Z"/>
        </w:rPr>
      </w:pPr>
      <w:ins w:id="3374" w:author="NR_LPWUS_R2_131" w:date="2025-09-01T22:40:00Z">
        <w:del w:id="3375" w:author="NR_LPWUS-Core-Ph2" w:date="2025-09-06T10:38:00Z">
          <w:r w:rsidDel="00CD7F45">
            <w:rPr>
              <w:rFonts w:hint="eastAsia"/>
            </w:rPr>
            <w:delText xml:space="preserve"> </w:delText>
          </w:r>
          <w:r w:rsidDel="00CD7F45">
            <w:delText xml:space="preserve">   lpwus-OOK</w:delText>
          </w:r>
        </w:del>
      </w:ins>
      <w:ins w:id="3376" w:author="NR_LPWUS_R2_131" w:date="2025-09-01T22:41:00Z">
        <w:del w:id="3377" w:author="NR_LPWUS-Core-Ph2" w:date="2025-09-06T10:38:00Z">
          <w:r w:rsidDel="00CD7F45">
            <w:delText>-</w:delText>
          </w:r>
        </w:del>
      </w:ins>
      <w:ins w:id="3378" w:author="NR_LPWUS_R2_131" w:date="2025-09-01T22:42:00Z">
        <w:del w:id="3379" w:author="NR_LPWUS-Core-Ph2" w:date="2025-09-06T10:38:00Z">
          <w:r w:rsidDel="00CD7F45">
            <w:delText>S</w:delText>
          </w:r>
        </w:del>
      </w:ins>
      <w:ins w:id="3380" w:author="NR_LPWUS_R2_131" w:date="2025-09-01T22:41:00Z">
        <w:del w:id="3381" w:author="NR_LPWUS-Core-Ph2" w:date="2025-09-06T10:38:00Z">
          <w:r w:rsidDel="00CD7F45">
            <w:delText>upportedBandList</w:delText>
          </w:r>
        </w:del>
      </w:ins>
      <w:ins w:id="3382" w:author="NR_LPWUS_R2_131" w:date="2025-09-01T22:42:00Z">
        <w:del w:id="3383" w:author="NR_LPWUS-Core-Ph2" w:date="2025-09-06T10:38:00Z">
          <w:r w:rsidDel="00CD7F45">
            <w:delText xml:space="preserve">-r19       </w:delText>
          </w:r>
          <w:r w:rsidRPr="00EE6E73" w:rsidDel="00CD7F45">
            <w:rPr>
              <w:color w:val="993366"/>
            </w:rPr>
            <w:delText>SEQUENCE</w:delText>
          </w:r>
          <w:r w:rsidRPr="00EE6E73" w:rsidDel="00CD7F45">
            <w:delText xml:space="preserve"> (</w:delText>
          </w:r>
          <w:r w:rsidRPr="00EE6E73" w:rsidDel="00CD7F45">
            <w:rPr>
              <w:color w:val="993366"/>
            </w:rPr>
            <w:delText>SIZE</w:delText>
          </w:r>
          <w:r w:rsidRPr="00EE6E73" w:rsidDel="00CD7F45">
            <w:delText xml:space="preserve"> (1..maxBands))</w:delText>
          </w:r>
          <w:r w:rsidRPr="00EE6E73" w:rsidDel="00CD7F45">
            <w:rPr>
              <w:color w:val="993366"/>
            </w:rPr>
            <w:delText xml:space="preserve"> OF</w:delText>
          </w:r>
          <w:r w:rsidDel="00CD7F45">
            <w:rPr>
              <w:color w:val="993366"/>
            </w:rPr>
            <w:delText xml:space="preserve"> </w:delText>
          </w:r>
          <w:r w:rsidRPr="00556D6C" w:rsidDel="00CD7F45">
            <w:delText>LPWUS-SupportedBand</w:delText>
          </w:r>
        </w:del>
      </w:ins>
      <w:ins w:id="3384" w:author="NR_LPWUS_R2_131" w:date="2025-09-01T22:47:00Z">
        <w:del w:id="3385" w:author="NR_LPWUS-Core-Ph2" w:date="2025-09-06T10:38:00Z">
          <w:r w:rsidR="0009793D" w:rsidRPr="00556D6C" w:rsidDel="00CD7F45">
            <w:delText>Info</w:delText>
          </w:r>
        </w:del>
      </w:ins>
      <w:ins w:id="3386" w:author="NR_LPWUS_R2_131" w:date="2025-09-01T22:42:00Z">
        <w:del w:id="3387" w:author="NR_LPWUS-Core-Ph2" w:date="2025-09-06T10:38:00Z">
          <w:r w:rsidRPr="00556D6C" w:rsidDel="00CD7F45">
            <w:delText>-r19</w:delText>
          </w:r>
        </w:del>
      </w:ins>
      <w:ins w:id="3388" w:author="NR_LPWUS_R2_131" w:date="2025-09-01T22:44:00Z">
        <w:del w:id="3389" w:author="NR_LPWUS-Core-Ph2" w:date="2025-09-06T10:38:00Z">
          <w:r w:rsidRPr="00556D6C" w:rsidDel="00CD7F45">
            <w:delText xml:space="preserve">          </w:delText>
          </w:r>
          <w:r w:rsidDel="00CD7F45">
            <w:rPr>
              <w:color w:val="993366"/>
            </w:rPr>
            <w:delText>OPTIONAL</w:delText>
          </w:r>
        </w:del>
      </w:ins>
      <w:ins w:id="3390" w:author="NR_LPWUS_R2_131" w:date="2025-09-01T22:42:00Z">
        <w:del w:id="3391" w:author="NR_LPWUS-Core-Ph2" w:date="2025-09-06T10:38:00Z">
          <w:r w:rsidDel="00CD7F45">
            <w:rPr>
              <w:color w:val="993366"/>
            </w:rPr>
            <w:delText>,</w:delText>
          </w:r>
        </w:del>
      </w:ins>
    </w:p>
    <w:p w14:paraId="6592A9A9" w14:textId="43C4498F" w:rsidR="00D71163" w:rsidRPr="00556D6C" w:rsidDel="00CD7F45" w:rsidRDefault="00D71163" w:rsidP="00D71163">
      <w:pPr>
        <w:pStyle w:val="PL"/>
        <w:rPr>
          <w:ins w:id="3392" w:author="NR_LPWUS_R2_131" w:date="2025-09-01T22:44:00Z"/>
          <w:del w:id="3393" w:author="NR_LPWUS-Core-Ph2" w:date="2025-09-06T10:38:00Z"/>
          <w:color w:val="808080"/>
        </w:rPr>
      </w:pPr>
      <w:ins w:id="3394" w:author="NR_LPWUS_R2_131" w:date="2025-09-01T22:44:00Z">
        <w:del w:id="3395" w:author="NR_LPWUS-Core-Ph2" w:date="2025-09-06T10:38:00Z">
          <w:r w:rsidRPr="00556D6C" w:rsidDel="00CD7F45">
            <w:rPr>
              <w:rFonts w:hint="eastAsia"/>
              <w:color w:val="808080"/>
            </w:rPr>
            <w:delText xml:space="preserve"> </w:delText>
          </w:r>
          <w:r w:rsidRPr="00556D6C" w:rsidDel="00CD7F45">
            <w:rPr>
              <w:color w:val="808080"/>
            </w:rPr>
            <w:delText xml:space="preserve">   -- R1 62-1a: LP-WUS operation in IDLE/INACTIVE mode based on OFDM overlaid sequence</w:delText>
          </w:r>
        </w:del>
      </w:ins>
    </w:p>
    <w:p w14:paraId="6671285A" w14:textId="2744CD58" w:rsidR="00D71163" w:rsidDel="00CD7F45" w:rsidRDefault="00D71163">
      <w:pPr>
        <w:pStyle w:val="PL"/>
        <w:rPr>
          <w:ins w:id="3396" w:author="NR_LPWUS_R2_131" w:date="2025-09-01T22:42:00Z"/>
          <w:del w:id="3397" w:author="NR_LPWUS-Core-Ph2" w:date="2025-09-06T10:38:00Z"/>
        </w:rPr>
      </w:pPr>
      <w:ins w:id="3398" w:author="NR_LPWUS_R2_131" w:date="2025-09-01T22:44:00Z">
        <w:del w:id="3399" w:author="NR_LPWUS-Core-Ph2" w:date="2025-09-06T10:38:00Z">
          <w:r w:rsidDel="00CD7F45">
            <w:rPr>
              <w:rFonts w:hint="eastAsia"/>
            </w:rPr>
            <w:delText xml:space="preserve"> </w:delText>
          </w:r>
          <w:r w:rsidDel="00CD7F45">
            <w:delText xml:space="preserve">   lpwus-OFDM-SupportedBandList-r19      </w:delText>
          </w:r>
          <w:r w:rsidRPr="00EE6E73" w:rsidDel="00CD7F45">
            <w:rPr>
              <w:color w:val="993366"/>
            </w:rPr>
            <w:delText>SEQUENCE</w:delText>
          </w:r>
          <w:r w:rsidRPr="00EE6E73" w:rsidDel="00CD7F45">
            <w:delText xml:space="preserve"> (</w:delText>
          </w:r>
          <w:r w:rsidRPr="00EE6E73" w:rsidDel="00CD7F45">
            <w:rPr>
              <w:color w:val="993366"/>
            </w:rPr>
            <w:delText>SIZE</w:delText>
          </w:r>
          <w:r w:rsidRPr="00EE6E73" w:rsidDel="00CD7F45">
            <w:delText xml:space="preserve"> (1..maxBands))</w:delText>
          </w:r>
          <w:r w:rsidRPr="00EE6E73" w:rsidDel="00CD7F45">
            <w:rPr>
              <w:color w:val="993366"/>
            </w:rPr>
            <w:delText xml:space="preserve"> OF</w:delText>
          </w:r>
          <w:r w:rsidDel="00CD7F45">
            <w:rPr>
              <w:color w:val="993366"/>
            </w:rPr>
            <w:delText xml:space="preserve"> </w:delText>
          </w:r>
          <w:r w:rsidRPr="00556D6C" w:rsidDel="00CD7F45">
            <w:delText>LPWUS-SupportedBand</w:delText>
          </w:r>
        </w:del>
      </w:ins>
      <w:ins w:id="3400" w:author="NR_LPWUS_R2_131" w:date="2025-09-01T22:47:00Z">
        <w:del w:id="3401" w:author="NR_LPWUS-Core-Ph2" w:date="2025-09-06T10:38:00Z">
          <w:r w:rsidR="0009793D" w:rsidRPr="00556D6C" w:rsidDel="00CD7F45">
            <w:delText>Info</w:delText>
          </w:r>
        </w:del>
      </w:ins>
      <w:ins w:id="3402" w:author="NR_LPWUS_R2_131" w:date="2025-09-01T22:44:00Z">
        <w:del w:id="3403" w:author="NR_LPWUS-Core-Ph2" w:date="2025-09-06T10:38:00Z">
          <w:r w:rsidRPr="00556D6C" w:rsidDel="00CD7F45">
            <w:delText xml:space="preserve">-r19        </w:delText>
          </w:r>
          <w:r w:rsidDel="00CD7F45">
            <w:rPr>
              <w:color w:val="993366"/>
            </w:rPr>
            <w:delText xml:space="preserve"> OPTIONAL</w:delText>
          </w:r>
        </w:del>
      </w:ins>
      <w:ins w:id="3404" w:author="NR_LPWUS_R2_131" w:date="2025-09-01T22:45:00Z">
        <w:del w:id="3405" w:author="NR_LPWUS-Core-Ph2" w:date="2025-09-06T10:38:00Z">
          <w:r w:rsidDel="00CD7F45">
            <w:rPr>
              <w:color w:val="993366"/>
            </w:rPr>
            <w:delText>,</w:delText>
          </w:r>
        </w:del>
      </w:ins>
    </w:p>
    <w:p w14:paraId="454E6A74" w14:textId="44D63E63" w:rsidR="00AD49A0" w:rsidRPr="00556D6C" w:rsidDel="00CD7F45" w:rsidRDefault="00AD49A0" w:rsidP="008D1455">
      <w:pPr>
        <w:pStyle w:val="PL"/>
        <w:rPr>
          <w:ins w:id="3406" w:author="NR_LPWUS_R2_131" w:date="2025-09-01T18:23:00Z"/>
          <w:del w:id="3407" w:author="NR_LPWUS-Core-Ph2" w:date="2025-09-06T10:38:00Z"/>
          <w:color w:val="808080"/>
        </w:rPr>
      </w:pPr>
      <w:ins w:id="3408" w:author="NR_LPWUS_R2_131" w:date="2025-09-01T18:23:00Z">
        <w:del w:id="3409" w:author="NR_LPWUS-Core-Ph2" w:date="2025-09-06T10:38:00Z">
          <w:r w:rsidRPr="00556D6C" w:rsidDel="00CD7F45">
            <w:rPr>
              <w:rFonts w:hint="eastAsia"/>
              <w:color w:val="808080"/>
            </w:rPr>
            <w:delText xml:space="preserve"> </w:delText>
          </w:r>
          <w:r w:rsidRPr="00556D6C" w:rsidDel="00CD7F45">
            <w:rPr>
              <w:color w:val="808080"/>
            </w:rPr>
            <w:delText xml:space="preserve">   -- R1 62-1b: LP-SS based RRM measurement in IDLE/INACTIVE mode when LP-SS overlaid sequence is configured</w:delText>
          </w:r>
        </w:del>
      </w:ins>
    </w:p>
    <w:p w14:paraId="105AD9F8" w14:textId="6A7BCF69" w:rsidR="00AD49A0" w:rsidRPr="00D839FF" w:rsidDel="00CD7F45" w:rsidRDefault="00AD49A0" w:rsidP="008D1455">
      <w:pPr>
        <w:pStyle w:val="PL"/>
        <w:rPr>
          <w:ins w:id="3410" w:author="NR_LPWUS_R2_131" w:date="2025-09-01T18:22:00Z"/>
          <w:del w:id="3411" w:author="NR_LPWUS-Core-Ph2" w:date="2025-09-06T10:38:00Z"/>
        </w:rPr>
      </w:pPr>
      <w:ins w:id="3412" w:author="NR_LPWUS_R2_131" w:date="2025-09-01T18:23:00Z">
        <w:del w:id="3413" w:author="NR_LPWUS-Core-Ph2" w:date="2025-09-06T10:38:00Z">
          <w:r w:rsidDel="00CD7F45">
            <w:rPr>
              <w:rFonts w:hint="eastAsia"/>
            </w:rPr>
            <w:delText xml:space="preserve"> </w:delText>
          </w:r>
          <w:r w:rsidDel="00CD7F45">
            <w:delText xml:space="preserve">   </w:delText>
          </w:r>
        </w:del>
      </w:ins>
      <w:ins w:id="3414" w:author="NR_LPWUS_R2_131" w:date="2025-09-01T18:29:00Z">
        <w:del w:id="3415" w:author="NR_LPWUS-Core-Ph2" w:date="2025-09-06T10:38:00Z">
          <w:r w:rsidR="00AA250F" w:rsidDel="00CD7F45">
            <w:delText>lpwus-LP-SS</w:delText>
          </w:r>
        </w:del>
      </w:ins>
      <w:ins w:id="3416" w:author="NR_LPWUS_R2_131" w:date="2025-09-01T18:38:00Z">
        <w:del w:id="3417" w:author="NR_LPWUS-Core-Ph2" w:date="2025-09-06T10:38:00Z">
          <w:r w:rsidR="006549BA" w:rsidDel="00CD7F45">
            <w:delText>-</w:delText>
          </w:r>
          <w:r w:rsidR="006549BA" w:rsidRPr="00EE6E73" w:rsidDel="00CD7F45">
            <w:delText>Support</w:delText>
          </w:r>
        </w:del>
      </w:ins>
      <w:ins w:id="3418" w:author="NR_LPWUS_R2_131" w:date="2025-09-01T22:53:00Z">
        <w:del w:id="3419" w:author="NR_LPWUS-Core-Ph2" w:date="2025-09-06T10:38:00Z">
          <w:r w:rsidR="00A44ED6" w:rsidDel="00CD7F45">
            <w:delText>ed</w:delText>
          </w:r>
        </w:del>
      </w:ins>
      <w:ins w:id="3420" w:author="NR_LPWUS_R2_131" w:date="2025-09-01T18:38:00Z">
        <w:del w:id="3421" w:author="NR_LPWUS-Core-Ph2" w:date="2025-09-06T10:38:00Z">
          <w:r w:rsidR="006549BA" w:rsidRPr="00EE6E73" w:rsidDel="00CD7F45">
            <w:delText>BandList</w:delText>
          </w:r>
        </w:del>
      </w:ins>
      <w:ins w:id="3422" w:author="NR_LPWUS_R2_131" w:date="2025-09-01T18:29:00Z">
        <w:del w:id="3423" w:author="NR_LPWUS-Core-Ph2" w:date="2025-09-06T10:38:00Z">
          <w:r w:rsidR="00AA250F" w:rsidDel="00CD7F45">
            <w:delText>-r19</w:delText>
          </w:r>
        </w:del>
      </w:ins>
      <w:ins w:id="3424" w:author="NR_LPWUS_R2_131" w:date="2025-09-01T18:37:00Z">
        <w:del w:id="3425" w:author="NR_LPWUS-Core-Ph2" w:date="2025-09-06T10:38:00Z">
          <w:r w:rsidR="006549BA" w:rsidDel="00CD7F45">
            <w:delText xml:space="preserve">     </w:delText>
          </w:r>
          <w:r w:rsidR="006549BA" w:rsidRPr="00EE6E73" w:rsidDel="00CD7F45">
            <w:rPr>
              <w:color w:val="993366"/>
            </w:rPr>
            <w:delText>SEQUENCE</w:delText>
          </w:r>
          <w:r w:rsidR="006549BA" w:rsidRPr="00EE6E73" w:rsidDel="00CD7F45">
            <w:delText xml:space="preserve"> (</w:delText>
          </w:r>
          <w:r w:rsidR="006549BA" w:rsidRPr="00EE6E73" w:rsidDel="00CD7F45">
            <w:rPr>
              <w:color w:val="993366"/>
            </w:rPr>
            <w:delText>SIZE</w:delText>
          </w:r>
          <w:r w:rsidR="006549BA" w:rsidRPr="00EE6E73" w:rsidDel="00CD7F45">
            <w:delText xml:space="preserve"> (1..maxBands))</w:delText>
          </w:r>
          <w:r w:rsidR="006549BA" w:rsidRPr="00EE6E73" w:rsidDel="00CD7F45">
            <w:rPr>
              <w:color w:val="993366"/>
            </w:rPr>
            <w:delText xml:space="preserve"> OF</w:delText>
          </w:r>
          <w:r w:rsidR="006549BA" w:rsidRPr="00EE6E73" w:rsidDel="00CD7F45">
            <w:delText xml:space="preserve"> FreqBandIndicatorNR    </w:delText>
          </w:r>
        </w:del>
      </w:ins>
      <w:ins w:id="3426" w:author="NR_LPWUS_R2_131" w:date="2025-09-01T22:45:00Z">
        <w:del w:id="3427" w:author="NR_LPWUS-Core-Ph2" w:date="2025-09-06T10:38:00Z">
          <w:r w:rsidR="00D71163" w:rsidDel="00CD7F45">
            <w:delText xml:space="preserve">             </w:delText>
          </w:r>
        </w:del>
      </w:ins>
      <w:ins w:id="3428" w:author="NR_LPWUS_R2_131" w:date="2025-09-01T22:47:00Z">
        <w:del w:id="3429" w:author="NR_LPWUS-Core-Ph2" w:date="2025-09-06T10:38:00Z">
          <w:r w:rsidR="0009793D" w:rsidDel="00CD7F45">
            <w:delText xml:space="preserve">    </w:delText>
          </w:r>
        </w:del>
      </w:ins>
      <w:ins w:id="3430" w:author="NR_LPWUS_R2_131" w:date="2025-09-01T22:45:00Z">
        <w:del w:id="3431" w:author="NR_LPWUS-Core-Ph2" w:date="2025-09-06T10:38:00Z">
          <w:r w:rsidR="00D71163" w:rsidDel="00CD7F45">
            <w:delText xml:space="preserve"> </w:delText>
          </w:r>
        </w:del>
      </w:ins>
      <w:ins w:id="3432" w:author="NR_LPWUS_R2_131" w:date="2025-09-01T18:37:00Z">
        <w:del w:id="3433" w:author="NR_LPWUS-Core-Ph2" w:date="2025-09-06T10:38:00Z">
          <w:r w:rsidR="006549BA" w:rsidRPr="00EE6E73" w:rsidDel="00CD7F45">
            <w:rPr>
              <w:color w:val="993366"/>
            </w:rPr>
            <w:delText>OPTIONAL</w:delText>
          </w:r>
          <w:r w:rsidR="006549BA" w:rsidRPr="00EE6E73" w:rsidDel="00CD7F45">
            <w:delText>,</w:delText>
          </w:r>
        </w:del>
      </w:ins>
    </w:p>
    <w:p w14:paraId="5FD12988" w14:textId="1ECDC98C" w:rsidR="008D1455" w:rsidRDefault="008D1455" w:rsidP="00EE6E73">
      <w:pPr>
        <w:pStyle w:val="PL"/>
        <w:rPr>
          <w:ins w:id="3434" w:author="NR_LPWUS_R2_131" w:date="2025-09-01T18:22:00Z"/>
        </w:rPr>
      </w:pPr>
      <w:ins w:id="3435" w:author="NR_LPWUS_R2_131" w:date="2025-09-01T18:22:00Z">
        <w:r>
          <w:rPr>
            <w:rFonts w:hint="eastAsia"/>
          </w:rPr>
          <w:t xml:space="preserve"> </w:t>
        </w:r>
        <w:r>
          <w:t xml:space="preserve">   ...</w:t>
        </w:r>
      </w:ins>
    </w:p>
    <w:p w14:paraId="34CAED1F" w14:textId="0D521730" w:rsidR="008D1455" w:rsidRDefault="008D1455" w:rsidP="00EE6E73">
      <w:pPr>
        <w:pStyle w:val="PL"/>
        <w:rPr>
          <w:ins w:id="3436" w:author="NR_LPWUS_R2_131" w:date="2025-09-01T22:43:00Z"/>
        </w:rPr>
      </w:pPr>
      <w:ins w:id="3437" w:author="NR_LPWUS_R2_131" w:date="2025-09-01T18:22:00Z">
        <w:r>
          <w:rPr>
            <w:rFonts w:hint="eastAsia"/>
          </w:rPr>
          <w:t>}</w:t>
        </w:r>
      </w:ins>
    </w:p>
    <w:p w14:paraId="0E905106" w14:textId="518118F0" w:rsidR="00D71163" w:rsidRDefault="00D71163" w:rsidP="00EE6E73">
      <w:pPr>
        <w:pStyle w:val="PL"/>
        <w:rPr>
          <w:ins w:id="3438" w:author="NR_LPWUS_R2_131" w:date="2025-09-01T22:43:00Z"/>
        </w:rPr>
      </w:pPr>
    </w:p>
    <w:p w14:paraId="2C9B254F" w14:textId="20D26021" w:rsidR="00D71163" w:rsidRDefault="00D71163" w:rsidP="00EE6E73">
      <w:pPr>
        <w:pStyle w:val="PL"/>
        <w:rPr>
          <w:ins w:id="3439" w:author="NR_LPWUS_R2_131" w:date="2025-09-01T22:43:00Z"/>
          <w:color w:val="993366"/>
        </w:rPr>
      </w:pPr>
      <w:ins w:id="3440" w:author="NR_LPWUS_R2_131" w:date="2025-09-01T22:43:00Z">
        <w:r w:rsidRPr="00556D6C">
          <w:t>LPWUS-SupportedBand</w:t>
        </w:r>
      </w:ins>
      <w:ins w:id="3441" w:author="NR_LPWUS_R2_131" w:date="2025-09-01T22:47:00Z">
        <w:r w:rsidR="0009793D" w:rsidRPr="00556D6C">
          <w:t>Info</w:t>
        </w:r>
      </w:ins>
      <w:ins w:id="3442" w:author="NR_LPWUS_R2_131" w:date="2025-09-01T22:43:00Z">
        <w:r w:rsidRPr="00556D6C">
          <w:t>-r</w:t>
        </w:r>
        <w:proofErr w:type="gramStart"/>
        <w:r w:rsidRPr="00556D6C">
          <w:t>19 ::=</w:t>
        </w:r>
        <w:proofErr w:type="gramEnd"/>
        <w:r w:rsidRPr="00556D6C">
          <w:t xml:space="preserve">   </w:t>
        </w:r>
        <w:r>
          <w:rPr>
            <w:color w:val="993366"/>
          </w:rPr>
          <w:t xml:space="preserve">SEQUENCE </w:t>
        </w:r>
        <w:r w:rsidRPr="00556D6C">
          <w:t>{</w:t>
        </w:r>
      </w:ins>
    </w:p>
    <w:p w14:paraId="2BB2CE54" w14:textId="1A001A63" w:rsidR="00D71163" w:rsidRDefault="00D71163" w:rsidP="00D71163">
      <w:pPr>
        <w:pStyle w:val="PL"/>
        <w:rPr>
          <w:ins w:id="3443" w:author="NR_LPWUS-Core-Ph2" w:date="2025-09-06T10:46:00Z"/>
        </w:rPr>
      </w:pPr>
      <w:ins w:id="3444" w:author="NR_LPWUS_R2_131" w:date="2025-09-01T22:43:00Z">
        <w:r>
          <w:rPr>
            <w:rFonts w:hint="eastAsia"/>
          </w:rPr>
          <w:t xml:space="preserve"> </w:t>
        </w:r>
        <w:r>
          <w:t xml:space="preserve">   supportedBandIndicator-r19            </w:t>
        </w:r>
        <w:proofErr w:type="spellStart"/>
        <w:r w:rsidRPr="00EE6E73">
          <w:t>FreqBandIndicatorNR</w:t>
        </w:r>
        <w:proofErr w:type="spellEnd"/>
        <w:r w:rsidRPr="00EE6E73">
          <w:t>,</w:t>
        </w:r>
      </w:ins>
    </w:p>
    <w:p w14:paraId="0F77B8B6" w14:textId="77777777" w:rsidR="002B3043" w:rsidRPr="00FA2B63" w:rsidRDefault="002B3043" w:rsidP="002B3043">
      <w:pPr>
        <w:pStyle w:val="PL"/>
        <w:rPr>
          <w:ins w:id="3445" w:author="NR_LPWUS-Core-Ph2" w:date="2025-09-06T10:46:00Z"/>
        </w:rPr>
      </w:pPr>
      <w:ins w:id="3446" w:author="NR_LPWUS-Core-Ph2" w:date="2025-09-06T10:46:00Z">
        <w:r>
          <w:rPr>
            <w:rFonts w:hint="eastAsia"/>
          </w:rPr>
          <w:t xml:space="preserve"> </w:t>
        </w:r>
        <w:r>
          <w:t xml:space="preserve">  </w:t>
        </w:r>
        <w:r w:rsidRPr="00556D6C">
          <w:rPr>
            <w:color w:val="808080"/>
          </w:rPr>
          <w:t xml:space="preserve"> -- R1 62-1: LP-WUS operation in IDLE/INACTIVE mode based on OOK signal</w:t>
        </w:r>
      </w:ins>
    </w:p>
    <w:p w14:paraId="7EF5DFD3" w14:textId="47F70A7C" w:rsidR="002B3043" w:rsidRDefault="002B3043" w:rsidP="002B3043">
      <w:pPr>
        <w:pStyle w:val="PL"/>
        <w:rPr>
          <w:ins w:id="3447" w:author="NR_LPWUS-Core-Ph2" w:date="2025-09-06T10:46:00Z"/>
          <w:color w:val="993366"/>
        </w:rPr>
      </w:pPr>
      <w:ins w:id="3448" w:author="NR_LPWUS-Core-Ph2" w:date="2025-09-06T10:46:00Z">
        <w:r>
          <w:rPr>
            <w:rFonts w:hint="eastAsia"/>
            <w:color w:val="993366"/>
          </w:rPr>
          <w:t xml:space="preserve"> </w:t>
        </w:r>
        <w:r>
          <w:rPr>
            <w:color w:val="993366"/>
          </w:rPr>
          <w:t xml:space="preserve">   </w:t>
        </w:r>
        <w:r w:rsidRPr="00825157">
          <w:t xml:space="preserve">lpwus-OOK-r19  </w:t>
        </w:r>
        <w:r>
          <w:rPr>
            <w:color w:val="993366"/>
          </w:rPr>
          <w:t xml:space="preserve">               ENUMERATED </w:t>
        </w:r>
        <w:r w:rsidRPr="00825157">
          <w:t>{</w:t>
        </w:r>
        <w:proofErr w:type="gramStart"/>
        <w:r w:rsidRPr="00825157">
          <w:t xml:space="preserve">supported} </w:t>
        </w:r>
        <w:r>
          <w:rPr>
            <w:color w:val="993366"/>
          </w:rPr>
          <w:t xml:space="preserve">  </w:t>
        </w:r>
        <w:proofErr w:type="gramEnd"/>
        <w:r>
          <w:rPr>
            <w:color w:val="993366"/>
          </w:rPr>
          <w:t xml:space="preserve">                                   OPTIONAL</w:t>
        </w:r>
        <w:r w:rsidRPr="00825157">
          <w:t>,</w:t>
        </w:r>
      </w:ins>
    </w:p>
    <w:p w14:paraId="3998AD52" w14:textId="77777777" w:rsidR="002B3043" w:rsidRPr="00FA2B63" w:rsidRDefault="002B3043" w:rsidP="002B3043">
      <w:pPr>
        <w:pStyle w:val="PL"/>
        <w:rPr>
          <w:ins w:id="3449" w:author="NR_LPWUS-Core-Ph2" w:date="2025-09-06T10:46:00Z"/>
          <w:color w:val="808080"/>
        </w:rPr>
      </w:pPr>
      <w:ins w:id="3450" w:author="NR_LPWUS-Core-Ph2" w:date="2025-09-06T10:46:00Z">
        <w:r w:rsidRPr="00556D6C">
          <w:rPr>
            <w:rFonts w:hint="eastAsia"/>
            <w:color w:val="808080"/>
          </w:rPr>
          <w:t xml:space="preserve"> </w:t>
        </w:r>
        <w:r w:rsidRPr="00556D6C">
          <w:rPr>
            <w:color w:val="808080"/>
          </w:rPr>
          <w:t xml:space="preserve">   -- R1 62-1a: LP-WUS operation in IDLE/INACTIVE mode based on OFDM overlaid sequence</w:t>
        </w:r>
      </w:ins>
    </w:p>
    <w:p w14:paraId="313DEC72" w14:textId="0D71ACC9" w:rsidR="002B3043" w:rsidRDefault="002B3043" w:rsidP="002B3043">
      <w:pPr>
        <w:pStyle w:val="PL"/>
        <w:rPr>
          <w:ins w:id="3451" w:author="NR_LPWUS-Core-Ph2" w:date="2025-09-06T10:46:00Z"/>
          <w:color w:val="993366"/>
        </w:rPr>
      </w:pPr>
      <w:ins w:id="3452" w:author="NR_LPWUS-Core-Ph2" w:date="2025-09-06T10:46:00Z">
        <w:r>
          <w:rPr>
            <w:rFonts w:hint="eastAsia"/>
            <w:color w:val="993366"/>
          </w:rPr>
          <w:t xml:space="preserve"> </w:t>
        </w:r>
        <w:r>
          <w:rPr>
            <w:color w:val="993366"/>
          </w:rPr>
          <w:t xml:space="preserve">   </w:t>
        </w:r>
        <w:r w:rsidRPr="00825157">
          <w:t>lpwus-OFDM-r19</w:t>
        </w:r>
        <w:r>
          <w:rPr>
            <w:color w:val="993366"/>
          </w:rPr>
          <w:t xml:space="preserve">                ENUMERATED </w:t>
        </w:r>
        <w:r w:rsidRPr="00825157">
          <w:t>{</w:t>
        </w:r>
        <w:proofErr w:type="gramStart"/>
        <w:r w:rsidRPr="00825157">
          <w:t xml:space="preserve">supported} </w:t>
        </w:r>
        <w:r>
          <w:rPr>
            <w:color w:val="993366"/>
          </w:rPr>
          <w:t xml:space="preserve">  </w:t>
        </w:r>
        <w:proofErr w:type="gramEnd"/>
        <w:r>
          <w:rPr>
            <w:color w:val="993366"/>
          </w:rPr>
          <w:t xml:space="preserve">                                   OPTIONAL</w:t>
        </w:r>
        <w:r w:rsidRPr="00825157">
          <w:t>,</w:t>
        </w:r>
      </w:ins>
    </w:p>
    <w:p w14:paraId="2FA49A19" w14:textId="77777777" w:rsidR="002B3043" w:rsidRPr="00FA2B63" w:rsidRDefault="002B3043" w:rsidP="002B3043">
      <w:pPr>
        <w:pStyle w:val="PL"/>
        <w:rPr>
          <w:ins w:id="3453" w:author="NR_LPWUS-Core-Ph2" w:date="2025-09-06T10:46:00Z"/>
          <w:color w:val="808080"/>
        </w:rPr>
      </w:pPr>
      <w:ins w:id="3454" w:author="NR_LPWUS-Core-Ph2" w:date="2025-09-06T10:46:00Z">
        <w:r w:rsidRPr="00556D6C">
          <w:rPr>
            <w:rFonts w:hint="eastAsia"/>
            <w:color w:val="808080"/>
          </w:rPr>
          <w:t xml:space="preserve"> </w:t>
        </w:r>
        <w:r w:rsidRPr="00556D6C">
          <w:rPr>
            <w:color w:val="808080"/>
          </w:rPr>
          <w:t xml:space="preserve">   -- R1 62-1b: LP-SS based RRM measurement in IDLE/INACTIVE mode when LP-SS overlaid sequence is configured</w:t>
        </w:r>
      </w:ins>
    </w:p>
    <w:p w14:paraId="58B86BE6" w14:textId="22CB63A2" w:rsidR="002B3043" w:rsidRDefault="002B3043" w:rsidP="002B3043">
      <w:pPr>
        <w:pStyle w:val="PL"/>
        <w:rPr>
          <w:ins w:id="3455" w:author="NR_LPWUS-Core-Ph2" w:date="2025-09-06T10:46:00Z"/>
        </w:rPr>
      </w:pPr>
      <w:ins w:id="3456" w:author="NR_LPWUS-Core-Ph2" w:date="2025-09-06T10:46:00Z">
        <w:r>
          <w:rPr>
            <w:rFonts w:hint="eastAsia"/>
            <w:color w:val="993366"/>
          </w:rPr>
          <w:t xml:space="preserve"> </w:t>
        </w:r>
        <w:r>
          <w:rPr>
            <w:color w:val="993366"/>
          </w:rPr>
          <w:t xml:space="preserve">   </w:t>
        </w:r>
        <w:r w:rsidRPr="00825157">
          <w:t xml:space="preserve">lpwus-LP-SS-r19  </w:t>
        </w:r>
        <w:r>
          <w:rPr>
            <w:color w:val="993366"/>
          </w:rPr>
          <w:t xml:space="preserve">             ENUMERATED </w:t>
        </w:r>
        <w:r w:rsidRPr="00825157">
          <w:t>{</w:t>
        </w:r>
        <w:proofErr w:type="gramStart"/>
        <w:r w:rsidRPr="00825157">
          <w:t>supported}</w:t>
        </w:r>
        <w:r>
          <w:rPr>
            <w:color w:val="993366"/>
          </w:rPr>
          <w:t xml:space="preserve">   </w:t>
        </w:r>
        <w:proofErr w:type="gramEnd"/>
        <w:r>
          <w:rPr>
            <w:color w:val="993366"/>
          </w:rPr>
          <w:t xml:space="preserve">                                   OPTIONAL</w:t>
        </w:r>
      </w:ins>
      <w:ins w:id="3457" w:author="NR_LPWUS-Core-Ph2" w:date="2025-09-06T10:47:00Z">
        <w:r w:rsidRPr="00825157">
          <w:t>,</w:t>
        </w:r>
      </w:ins>
    </w:p>
    <w:p w14:paraId="1101069C" w14:textId="77777777" w:rsidR="002B3043" w:rsidRDefault="002B3043" w:rsidP="00D71163">
      <w:pPr>
        <w:pStyle w:val="PL"/>
        <w:rPr>
          <w:ins w:id="3458" w:author="NR_LPWUS_R2_131" w:date="2025-09-01T22:43:00Z"/>
        </w:rPr>
      </w:pPr>
    </w:p>
    <w:p w14:paraId="5AB8204B" w14:textId="77777777" w:rsidR="00E56899" w:rsidRDefault="00D71163" w:rsidP="00EE6E73">
      <w:pPr>
        <w:pStyle w:val="PL"/>
        <w:rPr>
          <w:ins w:id="3459" w:author="NR_LPWUS_R2_131" w:date="2025-09-02T18:04:00Z"/>
        </w:rPr>
      </w:pPr>
      <w:ins w:id="3460" w:author="NR_LPWUS_R2_131" w:date="2025-09-01T22:43:00Z">
        <w:r w:rsidRPr="00D71163">
          <w:rPr>
            <w:rFonts w:hint="eastAsia"/>
          </w:rPr>
          <w:t xml:space="preserve"> </w:t>
        </w:r>
        <w:r w:rsidRPr="00D71163">
          <w:t xml:space="preserve">   </w:t>
        </w:r>
        <w:r w:rsidRPr="00FA09B3">
          <w:t xml:space="preserve">minimumTimeGap-r19                    </w:t>
        </w:r>
      </w:ins>
      <w:ins w:id="3461" w:author="NR_LPWUS_R2_131" w:date="2025-09-02T18:04:00Z">
        <w:r w:rsidR="00E56899" w:rsidRPr="00FA09B3">
          <w:rPr>
            <w:color w:val="993366"/>
          </w:rPr>
          <w:t>SEQUENCE</w:t>
        </w:r>
        <w:r w:rsidR="00E56899">
          <w:t xml:space="preserve"> {</w:t>
        </w:r>
      </w:ins>
    </w:p>
    <w:p w14:paraId="25B6096F" w14:textId="35BE6051" w:rsidR="00E56899" w:rsidRDefault="00E56899" w:rsidP="00EE6E73">
      <w:pPr>
        <w:pStyle w:val="PL"/>
        <w:rPr>
          <w:ins w:id="3462" w:author="NR_LPWUS_R2_131" w:date="2025-09-02T18:32:00Z"/>
        </w:rPr>
      </w:pPr>
      <w:ins w:id="3463" w:author="NR_LPWUS_R2_131" w:date="2025-09-02T18:04:00Z">
        <w:r w:rsidRPr="00D71163">
          <w:rPr>
            <w:rFonts w:hint="eastAsia"/>
          </w:rPr>
          <w:t xml:space="preserve"> </w:t>
        </w:r>
        <w:r w:rsidRPr="00D71163">
          <w:t xml:space="preserve">   </w:t>
        </w:r>
        <w:r>
          <w:t xml:space="preserve">    </w:t>
        </w:r>
      </w:ins>
      <w:ins w:id="3464" w:author="NR_LPWUS_R2_131" w:date="2025-09-02T18:28:00Z">
        <w:r w:rsidR="008F1303">
          <w:t>wakeUpDelay</w:t>
        </w:r>
      </w:ins>
      <w:ins w:id="3465" w:author="NR_LPWUS_R2_131" w:date="2025-09-02T18:33:00Z">
        <w:r w:rsidR="008F1303">
          <w:t>-SSB-Periodicity-</w:t>
        </w:r>
      </w:ins>
      <w:ins w:id="3466" w:author="NR_LPWUS_R2_131" w:date="2025-09-02T18:30:00Z">
        <w:r w:rsidR="008F1303">
          <w:t>LessThan20</w:t>
        </w:r>
      </w:ins>
      <w:ins w:id="3467" w:author="NR_LPWUS_R2_131" w:date="2025-09-02T18:33:00Z">
        <w:r w:rsidR="008F1303">
          <w:t>ms</w:t>
        </w:r>
      </w:ins>
      <w:ins w:id="3468" w:author="NR_LPWUS_R2_131" w:date="2025-09-02T18:30:00Z">
        <w:r w:rsidR="008F1303">
          <w:t xml:space="preserve">-r19     </w:t>
        </w:r>
      </w:ins>
      <w:ins w:id="3469" w:author="NR_LPWUS_R2_131" w:date="2025-09-02T18:32:00Z">
        <w:r w:rsidR="008F1303" w:rsidRPr="00FA09B3">
          <w:rPr>
            <w:color w:val="993366"/>
          </w:rPr>
          <w:t>ENUMERATED</w:t>
        </w:r>
        <w:r w:rsidR="008F1303">
          <w:t xml:space="preserve"> {ms70, ms500, ms900}                             </w:t>
        </w:r>
        <w:r w:rsidR="008F1303" w:rsidRPr="00FA09B3">
          <w:rPr>
            <w:color w:val="993366"/>
          </w:rPr>
          <w:t>OPTIONAL</w:t>
        </w:r>
        <w:r w:rsidR="008F1303">
          <w:t>,</w:t>
        </w:r>
      </w:ins>
    </w:p>
    <w:p w14:paraId="1129C732" w14:textId="4C932117" w:rsidR="008F1303" w:rsidRDefault="008F1303" w:rsidP="008F1303">
      <w:pPr>
        <w:pStyle w:val="PL"/>
        <w:rPr>
          <w:ins w:id="3470" w:author="NR_LPWUS_R2_131" w:date="2025-09-02T18:32:00Z"/>
        </w:rPr>
      </w:pPr>
      <w:ins w:id="3471" w:author="NR_LPWUS_R2_131" w:date="2025-09-02T18:32:00Z">
        <w:r w:rsidRPr="00D71163">
          <w:rPr>
            <w:rFonts w:hint="eastAsia"/>
          </w:rPr>
          <w:t xml:space="preserve"> </w:t>
        </w:r>
        <w:r w:rsidRPr="00D71163">
          <w:t xml:space="preserve">   </w:t>
        </w:r>
        <w:r>
          <w:t xml:space="preserve">    wakeUpDelay</w:t>
        </w:r>
      </w:ins>
      <w:ins w:id="3472" w:author="NR_LPWUS_R2_131" w:date="2025-09-02T18:33:00Z">
        <w:r>
          <w:t>-SSB-Periodicity-40ms</w:t>
        </w:r>
      </w:ins>
      <w:ins w:id="3473" w:author="NR_LPWUS_R2_131" w:date="2025-09-02T18:32:00Z">
        <w:r>
          <w:t xml:space="preserve">-r19             </w:t>
        </w:r>
        <w:r w:rsidRPr="00FA09B3">
          <w:rPr>
            <w:color w:val="993366"/>
          </w:rPr>
          <w:t>ENUMERATED</w:t>
        </w:r>
        <w:r>
          <w:t xml:space="preserve"> {ms</w:t>
        </w:r>
      </w:ins>
      <w:ins w:id="3474" w:author="NR_LPWUS_R2_131" w:date="2025-09-02T18:34:00Z">
        <w:r>
          <w:t>130</w:t>
        </w:r>
      </w:ins>
      <w:ins w:id="3475" w:author="NR_LPWUS_R2_131" w:date="2025-09-02T18:32:00Z">
        <w:r>
          <w:t>, m</w:t>
        </w:r>
      </w:ins>
      <w:ins w:id="3476" w:author="NR_LPWUS_R2_131" w:date="2025-09-02T18:34:00Z">
        <w:r>
          <w:t>s600</w:t>
        </w:r>
      </w:ins>
      <w:ins w:id="3477" w:author="NR_LPWUS_R2_131" w:date="2025-09-02T18:32:00Z">
        <w:r>
          <w:t>, ms</w:t>
        </w:r>
      </w:ins>
      <w:ins w:id="3478" w:author="NR_LPWUS_R2_131" w:date="2025-09-02T18:34:00Z">
        <w:r>
          <w:t>10</w:t>
        </w:r>
      </w:ins>
      <w:ins w:id="3479" w:author="NR_LPWUS_R2_131" w:date="2025-09-02T18:32:00Z">
        <w:r>
          <w:t xml:space="preserve">00}                           </w:t>
        </w:r>
        <w:r w:rsidRPr="00FA09B3">
          <w:rPr>
            <w:color w:val="993366"/>
          </w:rPr>
          <w:t>OPTIONAL</w:t>
        </w:r>
        <w:r>
          <w:t>,</w:t>
        </w:r>
      </w:ins>
    </w:p>
    <w:p w14:paraId="0ACB7394" w14:textId="2EFBCE87" w:rsidR="008F1303" w:rsidRDefault="008F1303" w:rsidP="008F1303">
      <w:pPr>
        <w:pStyle w:val="PL"/>
        <w:rPr>
          <w:ins w:id="3480" w:author="NR_LPWUS_R2_131" w:date="2025-09-02T18:32:00Z"/>
        </w:rPr>
      </w:pPr>
      <w:ins w:id="3481" w:author="NR_LPWUS_R2_131" w:date="2025-09-02T18:32:00Z">
        <w:r w:rsidRPr="00D71163">
          <w:rPr>
            <w:rFonts w:hint="eastAsia"/>
          </w:rPr>
          <w:lastRenderedPageBreak/>
          <w:t xml:space="preserve"> </w:t>
        </w:r>
        <w:r w:rsidRPr="00D71163">
          <w:t xml:space="preserve">   </w:t>
        </w:r>
        <w:r>
          <w:t xml:space="preserve">    wakeUpDelay</w:t>
        </w:r>
      </w:ins>
      <w:ins w:id="3482" w:author="NR_LPWUS_R2_131" w:date="2025-09-02T18:33:00Z">
        <w:r>
          <w:t>-SSB-Periodicity-</w:t>
        </w:r>
      </w:ins>
      <w:ins w:id="3483" w:author="NR_LPWUS_R2_131" w:date="2025-09-02T18:34:00Z">
        <w:r>
          <w:t>8</w:t>
        </w:r>
      </w:ins>
      <w:ins w:id="3484" w:author="NR_LPWUS_R2_131" w:date="2025-09-02T18:33:00Z">
        <w:r>
          <w:t>0ms</w:t>
        </w:r>
      </w:ins>
      <w:ins w:id="3485" w:author="NR_LPWUS_R2_131" w:date="2025-09-02T18:32:00Z">
        <w:r>
          <w:t xml:space="preserve">-r19             </w:t>
        </w:r>
        <w:r w:rsidRPr="00FA09B3">
          <w:rPr>
            <w:color w:val="993366"/>
          </w:rPr>
          <w:t>ENUMERATED</w:t>
        </w:r>
        <w:r>
          <w:t xml:space="preserve"> {ms</w:t>
        </w:r>
      </w:ins>
      <w:ins w:id="3486" w:author="NR_LPWUS_R2_131" w:date="2025-09-02T18:34:00Z">
        <w:r>
          <w:t>250</w:t>
        </w:r>
      </w:ins>
      <w:ins w:id="3487" w:author="NR_LPWUS_R2_131" w:date="2025-09-02T18:32:00Z">
        <w:r>
          <w:t>, ms</w:t>
        </w:r>
      </w:ins>
      <w:ins w:id="3488" w:author="NR_LPWUS_R2_131" w:date="2025-09-02T18:34:00Z">
        <w:r>
          <w:t>8</w:t>
        </w:r>
      </w:ins>
      <w:ins w:id="3489" w:author="NR_LPWUS_R2_131" w:date="2025-09-02T18:32:00Z">
        <w:r>
          <w:t>00, ms</w:t>
        </w:r>
      </w:ins>
      <w:ins w:id="3490" w:author="NR_LPWUS_R2_131" w:date="2025-09-02T18:34:00Z">
        <w:r>
          <w:t>12</w:t>
        </w:r>
      </w:ins>
      <w:ins w:id="3491" w:author="NR_LPWUS_R2_131" w:date="2025-09-02T18:32:00Z">
        <w:r>
          <w:t xml:space="preserve">00}                           </w:t>
        </w:r>
        <w:r w:rsidRPr="00FA09B3">
          <w:rPr>
            <w:color w:val="993366"/>
          </w:rPr>
          <w:t>OPTIONAL</w:t>
        </w:r>
        <w:r>
          <w:t>,</w:t>
        </w:r>
      </w:ins>
    </w:p>
    <w:p w14:paraId="3D7E05FD" w14:textId="46C75415" w:rsidR="008F1303" w:rsidRDefault="008F1303" w:rsidP="00EE6E73">
      <w:pPr>
        <w:pStyle w:val="PL"/>
        <w:rPr>
          <w:ins w:id="3492" w:author="NR_LPWUS_R2_131" w:date="2025-09-02T18:04:00Z"/>
        </w:rPr>
      </w:pPr>
      <w:ins w:id="3493" w:author="NR_LPWUS_R2_131" w:date="2025-09-02T18:33:00Z">
        <w:r w:rsidRPr="00D71163">
          <w:rPr>
            <w:rFonts w:hint="eastAsia"/>
          </w:rPr>
          <w:t xml:space="preserve"> </w:t>
        </w:r>
        <w:r w:rsidRPr="00D71163">
          <w:t xml:space="preserve">   </w:t>
        </w:r>
        <w:r>
          <w:t xml:space="preserve">    wakeUpDelay</w:t>
        </w:r>
      </w:ins>
      <w:ins w:id="3494" w:author="NR_LPWUS_R2_131" w:date="2025-09-02T18:34:00Z">
        <w:r>
          <w:t>-SSB-Periodicity-160ms</w:t>
        </w:r>
      </w:ins>
      <w:ins w:id="3495" w:author="NR_LPWUS_R2_131" w:date="2025-09-02T18:33:00Z">
        <w:r>
          <w:t xml:space="preserve">-r19            </w:t>
        </w:r>
        <w:r w:rsidRPr="00FA09B3">
          <w:rPr>
            <w:color w:val="993366"/>
          </w:rPr>
          <w:t>ENUMERATED</w:t>
        </w:r>
        <w:r>
          <w:t xml:space="preserve"> {ms</w:t>
        </w:r>
      </w:ins>
      <w:ins w:id="3496" w:author="NR_LPWUS_R2_131" w:date="2025-09-02T18:34:00Z">
        <w:r>
          <w:t>49</w:t>
        </w:r>
      </w:ins>
      <w:ins w:id="3497" w:author="NR_LPWUS_R2_131" w:date="2025-09-02T18:40:00Z">
        <w:r w:rsidR="0027424A">
          <w:t>0</w:t>
        </w:r>
      </w:ins>
      <w:ins w:id="3498" w:author="NR_LPWUS_R2_131" w:date="2025-09-02T18:33:00Z">
        <w:r>
          <w:t>, ms</w:t>
        </w:r>
      </w:ins>
      <w:ins w:id="3499" w:author="NR_LPWUS_R2_131" w:date="2025-09-02T18:34:00Z">
        <w:r>
          <w:t>12</w:t>
        </w:r>
      </w:ins>
      <w:ins w:id="3500" w:author="NR_LPWUS_R2_131" w:date="2025-09-02T18:33:00Z">
        <w:r>
          <w:t>00, ms</w:t>
        </w:r>
      </w:ins>
      <w:ins w:id="3501" w:author="NR_LPWUS_R2_131" w:date="2025-09-02T18:34:00Z">
        <w:r>
          <w:t>16</w:t>
        </w:r>
      </w:ins>
      <w:ins w:id="3502" w:author="NR_LPWUS_R2_131" w:date="2025-09-02T18:33:00Z">
        <w:r>
          <w:t xml:space="preserve">00}                           </w:t>
        </w:r>
        <w:r w:rsidRPr="00FA09B3">
          <w:rPr>
            <w:color w:val="993366"/>
          </w:rPr>
          <w:t>OPTIONAL</w:t>
        </w:r>
      </w:ins>
    </w:p>
    <w:p w14:paraId="47D08303" w14:textId="4834D826" w:rsidR="00D71163" w:rsidRPr="00FA09B3" w:rsidRDefault="00E56899" w:rsidP="00EE6E73">
      <w:pPr>
        <w:pStyle w:val="PL"/>
        <w:rPr>
          <w:ins w:id="3503" w:author="NR_LPWUS_R2_131" w:date="2025-09-01T22:43:00Z"/>
        </w:rPr>
      </w:pPr>
      <w:ins w:id="3504" w:author="NR_LPWUS_R2_131" w:date="2025-09-02T18:04:00Z">
        <w:r w:rsidRPr="00D71163">
          <w:rPr>
            <w:rFonts w:hint="eastAsia"/>
          </w:rPr>
          <w:t xml:space="preserve"> </w:t>
        </w:r>
        <w:r w:rsidRPr="00D71163">
          <w:t xml:space="preserve">   </w:t>
        </w:r>
        <w:r>
          <w:t>}</w:t>
        </w:r>
      </w:ins>
    </w:p>
    <w:p w14:paraId="60A68D25" w14:textId="1CA67A6E" w:rsidR="00D71163" w:rsidRPr="00556D6C" w:rsidRDefault="00D71163" w:rsidP="00EE6E73">
      <w:pPr>
        <w:pStyle w:val="PL"/>
        <w:rPr>
          <w:ins w:id="3505" w:author="NR_LPWUS_R2_131" w:date="2025-09-01T22:45:00Z"/>
        </w:rPr>
      </w:pPr>
      <w:ins w:id="3506" w:author="NR_LPWUS_R2_131" w:date="2025-09-01T22:43:00Z">
        <w:r w:rsidRPr="00556D6C">
          <w:t>}</w:t>
        </w:r>
      </w:ins>
    </w:p>
    <w:p w14:paraId="624A6387" w14:textId="77777777" w:rsidR="00D71163" w:rsidRPr="00EE6E73" w:rsidRDefault="00D71163"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4AA1927B" w14:textId="0F9B2680" w:rsidR="007158D6" w:rsidRPr="00EE6E73" w:rsidRDefault="002C7704" w:rsidP="00EE6E73">
      <w:pPr>
        <w:pStyle w:val="PL"/>
        <w:rPr>
          <w:rFonts w:eastAsia="Malgun Gothic"/>
          <w:color w:val="808080"/>
        </w:rPr>
      </w:pPr>
      <w:r w:rsidRPr="00EE6E73">
        <w:rPr>
          <w:color w:val="808080"/>
        </w:rPr>
        <w:t>-- ASN1STOP</w:t>
      </w:r>
    </w:p>
    <w:p w14:paraId="415A919D" w14:textId="4A910CAD" w:rsidR="009F58A7" w:rsidRDefault="009F58A7" w:rsidP="006549BA">
      <w:pPr>
        <w:pStyle w:val="30"/>
        <w:rPr>
          <w:rFonts w:eastAsia="DengXian"/>
        </w:rPr>
      </w:pPr>
      <w:bookmarkStart w:id="3507" w:name="_Toc60777633"/>
      <w:bookmarkStart w:id="3508" w:name="_Toc193446753"/>
      <w:bookmarkStart w:id="3509" w:name="_Toc193452558"/>
      <w:bookmarkStart w:id="3510" w:name="_Toc193463834"/>
      <w:bookmarkStart w:id="3511" w:name="_Toc201296121"/>
      <w:bookmarkEnd w:id="11"/>
      <w:bookmarkEnd w:id="12"/>
      <w:bookmarkEnd w:id="13"/>
      <w:bookmarkEnd w:id="14"/>
      <w:bookmarkEnd w:id="15"/>
      <w:bookmarkEnd w:id="16"/>
      <w:bookmarkEnd w:id="17"/>
      <w:bookmarkEnd w:id="18"/>
      <w:bookmarkEnd w:id="19"/>
      <w:bookmarkEnd w:id="20"/>
      <w:bookmarkEnd w:id="21"/>
      <w:bookmarkEnd w:id="22"/>
      <w:bookmarkEnd w:id="33"/>
    </w:p>
    <w:p w14:paraId="4EB0337F" w14:textId="77777777" w:rsidR="009F58A7" w:rsidRPr="00EE6E73" w:rsidRDefault="009F58A7" w:rsidP="009F58A7">
      <w:pPr>
        <w:pStyle w:val="1"/>
      </w:pPr>
      <w:bookmarkStart w:id="3512" w:name="_Toc60777629"/>
      <w:bookmarkStart w:id="3513" w:name="_Toc193446749"/>
      <w:bookmarkStart w:id="3514" w:name="_Toc193452554"/>
      <w:bookmarkStart w:id="3515" w:name="_Toc193463830"/>
      <w:bookmarkStart w:id="3516" w:name="_Toc201296117"/>
      <w:r w:rsidRPr="00EE6E73">
        <w:t>11</w:t>
      </w:r>
      <w:r w:rsidRPr="00EE6E73">
        <w:tab/>
        <w:t>Radio information related interactions between network nodes</w:t>
      </w:r>
      <w:bookmarkEnd w:id="3512"/>
      <w:bookmarkEnd w:id="3513"/>
      <w:bookmarkEnd w:id="3514"/>
      <w:bookmarkEnd w:id="3515"/>
      <w:bookmarkEnd w:id="3516"/>
    </w:p>
    <w:p w14:paraId="58B47DBB" w14:textId="77777777" w:rsidR="009F58A7" w:rsidRPr="00EE6E73" w:rsidRDefault="009F58A7" w:rsidP="009F58A7">
      <w:pPr>
        <w:pStyle w:val="2"/>
      </w:pPr>
      <w:bookmarkStart w:id="3517" w:name="_Toc60777630"/>
      <w:bookmarkStart w:id="3518" w:name="_Toc193446750"/>
      <w:bookmarkStart w:id="3519" w:name="_Toc193452555"/>
      <w:bookmarkStart w:id="3520" w:name="_Toc193463831"/>
      <w:bookmarkStart w:id="3521" w:name="_Toc201296118"/>
      <w:r w:rsidRPr="00EE6E73">
        <w:t>11.1</w:t>
      </w:r>
      <w:r w:rsidRPr="00EE6E73">
        <w:tab/>
        <w:t>General</w:t>
      </w:r>
      <w:bookmarkEnd w:id="3517"/>
      <w:bookmarkEnd w:id="3518"/>
      <w:bookmarkEnd w:id="3519"/>
      <w:bookmarkEnd w:id="3520"/>
      <w:bookmarkEnd w:id="3521"/>
    </w:p>
    <w:p w14:paraId="1F484CAC" w14:textId="77777777" w:rsidR="009F58A7" w:rsidRPr="00EE6E73" w:rsidRDefault="009F58A7" w:rsidP="009F58A7">
      <w:r w:rsidRPr="00EE6E73">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3B21EE1" w14:textId="77777777" w:rsidR="009F58A7" w:rsidRPr="00EE6E73" w:rsidRDefault="009F58A7" w:rsidP="009F58A7">
      <w:pPr>
        <w:pStyle w:val="2"/>
      </w:pPr>
      <w:bookmarkStart w:id="3522" w:name="_Toc60777631"/>
      <w:bookmarkStart w:id="3523" w:name="_Toc193446751"/>
      <w:bookmarkStart w:id="3524" w:name="_Toc193452556"/>
      <w:bookmarkStart w:id="3525" w:name="_Toc193463832"/>
      <w:bookmarkStart w:id="3526" w:name="_Toc201296119"/>
      <w:r w:rsidRPr="00EE6E73">
        <w:t>11.2</w:t>
      </w:r>
      <w:r w:rsidRPr="00EE6E73">
        <w:tab/>
        <w:t>Inter-node RRC messages</w:t>
      </w:r>
      <w:bookmarkEnd w:id="3522"/>
      <w:bookmarkEnd w:id="3523"/>
      <w:bookmarkEnd w:id="3524"/>
      <w:bookmarkEnd w:id="3525"/>
      <w:bookmarkEnd w:id="3526"/>
    </w:p>
    <w:p w14:paraId="535760A6" w14:textId="77777777" w:rsidR="009F58A7" w:rsidRPr="00EE6E73" w:rsidRDefault="009F58A7" w:rsidP="009F58A7">
      <w:pPr>
        <w:pStyle w:val="30"/>
      </w:pPr>
      <w:bookmarkStart w:id="3527" w:name="_Toc60777632"/>
      <w:bookmarkStart w:id="3528" w:name="_Toc193446752"/>
      <w:bookmarkStart w:id="3529" w:name="_Toc193452557"/>
      <w:bookmarkStart w:id="3530" w:name="_Toc193463833"/>
      <w:bookmarkStart w:id="3531" w:name="_Toc201296120"/>
      <w:r w:rsidRPr="00EE6E73">
        <w:t>11.2.1</w:t>
      </w:r>
      <w:r w:rsidRPr="00EE6E73">
        <w:tab/>
        <w:t>General</w:t>
      </w:r>
      <w:bookmarkEnd w:id="3527"/>
      <w:bookmarkEnd w:id="3528"/>
      <w:bookmarkEnd w:id="3529"/>
      <w:bookmarkEnd w:id="3530"/>
      <w:bookmarkEnd w:id="3531"/>
    </w:p>
    <w:p w14:paraId="5A23A203" w14:textId="77777777" w:rsidR="009F58A7" w:rsidRPr="00EE6E73" w:rsidRDefault="009F58A7" w:rsidP="009F58A7">
      <w:r w:rsidRPr="00EE6E73">
        <w:t xml:space="preserve">This clause specifies RRC messages that are sent either across the X2-, </w:t>
      </w:r>
      <w:proofErr w:type="spellStart"/>
      <w:r w:rsidRPr="00EE6E73">
        <w:t>Xn</w:t>
      </w:r>
      <w:proofErr w:type="spellEnd"/>
      <w:r w:rsidRPr="00EE6E73">
        <w:t xml:space="preserve">- or the NG-interface, either to or from the </w:t>
      </w:r>
      <w:proofErr w:type="spellStart"/>
      <w:r w:rsidRPr="00EE6E73">
        <w:t>gNB</w:t>
      </w:r>
      <w:proofErr w:type="spellEnd"/>
      <w:r w:rsidRPr="00EE6E73">
        <w:t>, i.e. a single 'logical channel' is used for all RRC messages transferred across network nodes. The information could originate from or be destined for another RAT.</w:t>
      </w:r>
    </w:p>
    <w:p w14:paraId="240B2189" w14:textId="77777777" w:rsidR="009F58A7" w:rsidRPr="00EE6E73" w:rsidRDefault="009F58A7" w:rsidP="009F58A7">
      <w:pPr>
        <w:pStyle w:val="PL"/>
        <w:rPr>
          <w:color w:val="808080"/>
        </w:rPr>
      </w:pPr>
      <w:r w:rsidRPr="00EE6E73">
        <w:rPr>
          <w:color w:val="808080"/>
        </w:rPr>
        <w:t>-- ASN1START</w:t>
      </w:r>
    </w:p>
    <w:p w14:paraId="5A125371" w14:textId="77777777" w:rsidR="009F58A7" w:rsidRPr="00EE6E73" w:rsidRDefault="009F58A7" w:rsidP="009F58A7">
      <w:pPr>
        <w:pStyle w:val="PL"/>
        <w:rPr>
          <w:color w:val="808080"/>
        </w:rPr>
      </w:pPr>
      <w:r w:rsidRPr="00EE6E73">
        <w:rPr>
          <w:color w:val="808080"/>
        </w:rPr>
        <w:t>-- TAG-NR-INTER-NODE-DEFINITIONS-START</w:t>
      </w:r>
    </w:p>
    <w:p w14:paraId="0C180B9E" w14:textId="77777777" w:rsidR="009F58A7" w:rsidRPr="00EE6E73" w:rsidRDefault="009F58A7" w:rsidP="009F58A7">
      <w:pPr>
        <w:pStyle w:val="PL"/>
      </w:pPr>
    </w:p>
    <w:p w14:paraId="11825FA7" w14:textId="77777777" w:rsidR="009F58A7" w:rsidRPr="00EE6E73" w:rsidRDefault="009F58A7" w:rsidP="009F58A7">
      <w:pPr>
        <w:pStyle w:val="PL"/>
      </w:pPr>
      <w:r w:rsidRPr="00EE6E73">
        <w:t>NR-</w:t>
      </w:r>
      <w:proofErr w:type="spellStart"/>
      <w:r w:rsidRPr="00EE6E73">
        <w:t>InterNodeDefinitions</w:t>
      </w:r>
      <w:proofErr w:type="spellEnd"/>
      <w:r w:rsidRPr="00EE6E73">
        <w:t xml:space="preserve"> DEFINITIONS AUTOMATIC </w:t>
      </w:r>
      <w:proofErr w:type="gramStart"/>
      <w:r w:rsidRPr="00EE6E73">
        <w:t>TAGS ::=</w:t>
      </w:r>
      <w:proofErr w:type="gramEnd"/>
    </w:p>
    <w:p w14:paraId="519C466F" w14:textId="77777777" w:rsidR="009F58A7" w:rsidRPr="00EE6E73" w:rsidRDefault="009F58A7" w:rsidP="009F58A7">
      <w:pPr>
        <w:pStyle w:val="PL"/>
      </w:pPr>
    </w:p>
    <w:p w14:paraId="7346F613" w14:textId="77777777" w:rsidR="009F58A7" w:rsidRPr="00EE6E73" w:rsidRDefault="009F58A7" w:rsidP="009F58A7">
      <w:pPr>
        <w:pStyle w:val="PL"/>
      </w:pPr>
      <w:r w:rsidRPr="00EE6E73">
        <w:t>BEGIN</w:t>
      </w:r>
    </w:p>
    <w:p w14:paraId="045B2A5F" w14:textId="77777777" w:rsidR="009F58A7" w:rsidRPr="00EE6E73" w:rsidRDefault="009F58A7" w:rsidP="009F58A7">
      <w:pPr>
        <w:pStyle w:val="PL"/>
      </w:pPr>
    </w:p>
    <w:p w14:paraId="38752E8B" w14:textId="77777777" w:rsidR="009F58A7" w:rsidRPr="00EE6E73" w:rsidRDefault="009F58A7" w:rsidP="009F58A7">
      <w:pPr>
        <w:pStyle w:val="PL"/>
      </w:pPr>
      <w:r w:rsidRPr="00EE6E73">
        <w:t>IMPORTS</w:t>
      </w:r>
    </w:p>
    <w:p w14:paraId="02874E89" w14:textId="77777777" w:rsidR="009F58A7" w:rsidRPr="00EE6E73" w:rsidRDefault="009F58A7" w:rsidP="009F58A7">
      <w:pPr>
        <w:pStyle w:val="PL"/>
      </w:pPr>
      <w:r w:rsidRPr="00EE6E73">
        <w:t xml:space="preserve">    AffectedCarrierFreqCombList-r16,</w:t>
      </w:r>
    </w:p>
    <w:p w14:paraId="1BDC8E8D" w14:textId="77777777" w:rsidR="009F58A7" w:rsidRPr="00EE6E73" w:rsidRDefault="009F58A7" w:rsidP="009F58A7">
      <w:pPr>
        <w:pStyle w:val="PL"/>
      </w:pPr>
      <w:r w:rsidRPr="00EE6E73">
        <w:t xml:space="preserve">    AffectedCarrierFreqRangeCombList-r18,</w:t>
      </w:r>
    </w:p>
    <w:p w14:paraId="77557437" w14:textId="77777777" w:rsidR="009F58A7" w:rsidRPr="00EE6E73" w:rsidRDefault="009F58A7" w:rsidP="009F58A7">
      <w:pPr>
        <w:pStyle w:val="PL"/>
      </w:pPr>
      <w:r w:rsidRPr="00EE6E73">
        <w:t xml:space="preserve">    ARFCN-</w:t>
      </w:r>
      <w:proofErr w:type="spellStart"/>
      <w:r w:rsidRPr="00EE6E73">
        <w:t>ValueNR</w:t>
      </w:r>
      <w:proofErr w:type="spellEnd"/>
      <w:r w:rsidRPr="00EE6E73">
        <w:t>,</w:t>
      </w:r>
    </w:p>
    <w:p w14:paraId="24584D48" w14:textId="77777777" w:rsidR="009F58A7" w:rsidRPr="00EE6E73" w:rsidRDefault="009F58A7" w:rsidP="009F58A7">
      <w:pPr>
        <w:pStyle w:val="PL"/>
      </w:pPr>
      <w:r w:rsidRPr="00EE6E73">
        <w:t xml:space="preserve">    ARFCN-</w:t>
      </w:r>
      <w:proofErr w:type="spellStart"/>
      <w:r w:rsidRPr="00EE6E73">
        <w:t>ValueEUTRA</w:t>
      </w:r>
      <w:proofErr w:type="spellEnd"/>
      <w:r w:rsidRPr="00EE6E73">
        <w:t>,</w:t>
      </w:r>
    </w:p>
    <w:p w14:paraId="6A997AD3" w14:textId="77777777" w:rsidR="009F58A7" w:rsidRPr="00EE6E73" w:rsidRDefault="009F58A7" w:rsidP="009F58A7">
      <w:pPr>
        <w:pStyle w:val="PL"/>
      </w:pPr>
      <w:r w:rsidRPr="00EE6E73">
        <w:t xml:space="preserve">    CandidateServingFreqListNR-r16,</w:t>
      </w:r>
    </w:p>
    <w:p w14:paraId="1D09EF49" w14:textId="77777777" w:rsidR="009F58A7" w:rsidRPr="00EE6E73" w:rsidRDefault="009F58A7" w:rsidP="009F58A7">
      <w:pPr>
        <w:pStyle w:val="PL"/>
      </w:pPr>
      <w:r w:rsidRPr="00EE6E73">
        <w:t xml:space="preserve">    CandidateServingFreqRangeListNR-r18,</w:t>
      </w:r>
    </w:p>
    <w:p w14:paraId="212D75F3" w14:textId="77777777" w:rsidR="009F58A7" w:rsidRPr="00EE6E73" w:rsidRDefault="009F58A7" w:rsidP="009F58A7">
      <w:pPr>
        <w:pStyle w:val="PL"/>
      </w:pPr>
      <w:r w:rsidRPr="00EE6E73">
        <w:t xml:space="preserve">    </w:t>
      </w:r>
      <w:proofErr w:type="spellStart"/>
      <w:r w:rsidRPr="00EE6E73">
        <w:t>CellIdentity</w:t>
      </w:r>
      <w:proofErr w:type="spellEnd"/>
      <w:r w:rsidRPr="00EE6E73">
        <w:t>,</w:t>
      </w:r>
    </w:p>
    <w:p w14:paraId="6812A81E" w14:textId="77777777" w:rsidR="009F58A7" w:rsidRPr="00EE6E73" w:rsidRDefault="009F58A7" w:rsidP="009F58A7">
      <w:pPr>
        <w:pStyle w:val="PL"/>
      </w:pPr>
      <w:r w:rsidRPr="00EE6E73">
        <w:t xml:space="preserve">    CGI-</w:t>
      </w:r>
      <w:proofErr w:type="spellStart"/>
      <w:r w:rsidRPr="00EE6E73">
        <w:t>InfoEUTRA</w:t>
      </w:r>
      <w:proofErr w:type="spellEnd"/>
      <w:r w:rsidRPr="00EE6E73">
        <w:t>,</w:t>
      </w:r>
    </w:p>
    <w:p w14:paraId="2EC8739F" w14:textId="77777777" w:rsidR="009F58A7" w:rsidRPr="00EE6E73" w:rsidRDefault="009F58A7" w:rsidP="009F58A7">
      <w:pPr>
        <w:pStyle w:val="PL"/>
      </w:pPr>
      <w:r w:rsidRPr="00EE6E73">
        <w:t xml:space="preserve">    CGI-</w:t>
      </w:r>
      <w:proofErr w:type="spellStart"/>
      <w:r w:rsidRPr="00EE6E73">
        <w:t>InfoNR</w:t>
      </w:r>
      <w:proofErr w:type="spellEnd"/>
      <w:r w:rsidRPr="00EE6E73">
        <w:t>,</w:t>
      </w:r>
    </w:p>
    <w:p w14:paraId="5B0863BE" w14:textId="77777777" w:rsidR="009F58A7" w:rsidRPr="00EE6E73" w:rsidRDefault="009F58A7" w:rsidP="009F58A7">
      <w:pPr>
        <w:pStyle w:val="PL"/>
      </w:pPr>
      <w:r w:rsidRPr="00EE6E73">
        <w:lastRenderedPageBreak/>
        <w:t xml:space="preserve">    CondReconfigExecCondSCG-r17,</w:t>
      </w:r>
    </w:p>
    <w:p w14:paraId="6BE746B7" w14:textId="77777777" w:rsidR="009F58A7" w:rsidRPr="00EE6E73" w:rsidRDefault="009F58A7" w:rsidP="009F58A7">
      <w:pPr>
        <w:pStyle w:val="PL"/>
      </w:pPr>
      <w:r w:rsidRPr="00EE6E73">
        <w:t xml:space="preserve">    CSI-RS-Index,</w:t>
      </w:r>
    </w:p>
    <w:p w14:paraId="2290BA64" w14:textId="77777777" w:rsidR="009F58A7" w:rsidRPr="00EE6E73" w:rsidRDefault="009F58A7" w:rsidP="009F58A7">
      <w:pPr>
        <w:pStyle w:val="PL"/>
      </w:pPr>
      <w:r w:rsidRPr="00EE6E73">
        <w:t xml:space="preserve">    CSI-RS-</w:t>
      </w:r>
      <w:proofErr w:type="spellStart"/>
      <w:r w:rsidRPr="00EE6E73">
        <w:t>CellMobility</w:t>
      </w:r>
      <w:proofErr w:type="spellEnd"/>
      <w:r w:rsidRPr="00EE6E73">
        <w:t>,</w:t>
      </w:r>
    </w:p>
    <w:p w14:paraId="254B54FD" w14:textId="77777777" w:rsidR="009F58A7" w:rsidRPr="00EE6E73" w:rsidRDefault="009F58A7" w:rsidP="009F58A7">
      <w:pPr>
        <w:pStyle w:val="PL"/>
      </w:pPr>
      <w:r w:rsidRPr="00EE6E73">
        <w:t xml:space="preserve">    DRX-Config,</w:t>
      </w:r>
    </w:p>
    <w:p w14:paraId="56082C66" w14:textId="77777777" w:rsidR="009F58A7" w:rsidRPr="00EE6E73" w:rsidRDefault="009F58A7" w:rsidP="009F58A7">
      <w:pPr>
        <w:pStyle w:val="PL"/>
      </w:pPr>
      <w:r w:rsidRPr="00EE6E73">
        <w:t xml:space="preserve">    EUTRA-</w:t>
      </w:r>
      <w:proofErr w:type="spellStart"/>
      <w:r w:rsidRPr="00EE6E73">
        <w:t>PhysCellId</w:t>
      </w:r>
      <w:proofErr w:type="spellEnd"/>
      <w:r w:rsidRPr="00EE6E73">
        <w:t>,</w:t>
      </w:r>
    </w:p>
    <w:p w14:paraId="129C31A1" w14:textId="77777777" w:rsidR="009F58A7" w:rsidRPr="00EE6E73" w:rsidRDefault="009F58A7" w:rsidP="009F58A7">
      <w:pPr>
        <w:pStyle w:val="PL"/>
      </w:pPr>
      <w:r w:rsidRPr="00EE6E73">
        <w:t xml:space="preserve">    </w:t>
      </w:r>
      <w:proofErr w:type="spellStart"/>
      <w:r w:rsidRPr="00EE6E73">
        <w:t>FeatureSetDownlinkPerCC</w:t>
      </w:r>
      <w:proofErr w:type="spellEnd"/>
      <w:r w:rsidRPr="00EE6E73">
        <w:t>-Id,</w:t>
      </w:r>
    </w:p>
    <w:p w14:paraId="0D28A889" w14:textId="77777777" w:rsidR="009F58A7" w:rsidRPr="00EE6E73" w:rsidRDefault="009F58A7" w:rsidP="009F58A7">
      <w:pPr>
        <w:pStyle w:val="PL"/>
      </w:pPr>
      <w:r w:rsidRPr="00EE6E73">
        <w:t xml:space="preserve">    </w:t>
      </w:r>
      <w:proofErr w:type="spellStart"/>
      <w:r w:rsidRPr="00EE6E73">
        <w:t>FeatureSetUplinkPerCC</w:t>
      </w:r>
      <w:proofErr w:type="spellEnd"/>
      <w:r w:rsidRPr="00EE6E73">
        <w:t>-Id,</w:t>
      </w:r>
    </w:p>
    <w:p w14:paraId="6BD64857" w14:textId="77777777" w:rsidR="009F58A7" w:rsidRPr="00EE6E73" w:rsidRDefault="009F58A7" w:rsidP="009F58A7">
      <w:pPr>
        <w:pStyle w:val="PL"/>
      </w:pPr>
      <w:r w:rsidRPr="00EE6E73">
        <w:t xml:space="preserve">    FlightPathInfoReport-r18,</w:t>
      </w:r>
    </w:p>
    <w:p w14:paraId="16A210C4" w14:textId="77777777" w:rsidR="009F58A7" w:rsidRPr="00EE6E73" w:rsidRDefault="009F58A7" w:rsidP="009F58A7">
      <w:pPr>
        <w:pStyle w:val="PL"/>
      </w:pPr>
      <w:r w:rsidRPr="00EE6E73">
        <w:t xml:space="preserve">    </w:t>
      </w:r>
      <w:proofErr w:type="spellStart"/>
      <w:r w:rsidRPr="00EE6E73">
        <w:t>FreqBandIndicatorNR</w:t>
      </w:r>
      <w:proofErr w:type="spellEnd"/>
      <w:r w:rsidRPr="00EE6E73">
        <w:t>,</w:t>
      </w:r>
    </w:p>
    <w:p w14:paraId="6269FD0D" w14:textId="77777777" w:rsidR="009F58A7" w:rsidRPr="00EE6E73" w:rsidRDefault="009F58A7" w:rsidP="009F58A7">
      <w:pPr>
        <w:pStyle w:val="PL"/>
      </w:pPr>
      <w:r w:rsidRPr="00EE6E73">
        <w:t xml:space="preserve">    </w:t>
      </w:r>
      <w:proofErr w:type="spellStart"/>
      <w:r w:rsidRPr="00EE6E73">
        <w:t>GapConfig</w:t>
      </w:r>
      <w:proofErr w:type="spellEnd"/>
      <w:r w:rsidRPr="00EE6E73">
        <w:t>,</w:t>
      </w:r>
    </w:p>
    <w:p w14:paraId="171DD15D" w14:textId="77777777" w:rsidR="009F58A7" w:rsidRPr="00EE6E73" w:rsidRDefault="009F58A7" w:rsidP="009F58A7">
      <w:pPr>
        <w:pStyle w:val="PL"/>
      </w:pPr>
      <w:r w:rsidRPr="00EE6E73">
        <w:t xml:space="preserve">    IDC-TDM-Assistance-r18,</w:t>
      </w:r>
    </w:p>
    <w:p w14:paraId="6DF59701" w14:textId="77777777" w:rsidR="009F58A7" w:rsidRPr="00EE6E73" w:rsidRDefault="009F58A7" w:rsidP="009F58A7">
      <w:pPr>
        <w:pStyle w:val="PL"/>
      </w:pPr>
      <w:r w:rsidRPr="00EE6E73">
        <w:t xml:space="preserve">    </w:t>
      </w:r>
      <w:proofErr w:type="spellStart"/>
      <w:r w:rsidRPr="00EE6E73">
        <w:t>maxBandComb</w:t>
      </w:r>
      <w:proofErr w:type="spellEnd"/>
      <w:r w:rsidRPr="00EE6E73">
        <w:t>,</w:t>
      </w:r>
    </w:p>
    <w:p w14:paraId="01AEE060" w14:textId="77777777" w:rsidR="009F58A7" w:rsidRPr="00EE6E73" w:rsidRDefault="009F58A7" w:rsidP="009F58A7">
      <w:pPr>
        <w:pStyle w:val="PL"/>
      </w:pPr>
      <w:r w:rsidRPr="00EE6E73">
        <w:t xml:space="preserve">    </w:t>
      </w:r>
      <w:proofErr w:type="spellStart"/>
      <w:r w:rsidRPr="00EE6E73">
        <w:t>maxBands</w:t>
      </w:r>
      <w:proofErr w:type="spellEnd"/>
      <w:r w:rsidRPr="00EE6E73">
        <w:t>,</w:t>
      </w:r>
    </w:p>
    <w:p w14:paraId="2CE282A4" w14:textId="77777777" w:rsidR="009F58A7" w:rsidRPr="00EE6E73" w:rsidRDefault="009F58A7" w:rsidP="009F58A7">
      <w:pPr>
        <w:pStyle w:val="PL"/>
      </w:pPr>
      <w:r w:rsidRPr="00EE6E73">
        <w:t xml:space="preserve">    </w:t>
      </w:r>
      <w:proofErr w:type="spellStart"/>
      <w:r w:rsidRPr="00EE6E73">
        <w:t>maxBandsEUTRA</w:t>
      </w:r>
      <w:proofErr w:type="spellEnd"/>
      <w:r w:rsidRPr="00EE6E73">
        <w:t>,</w:t>
      </w:r>
    </w:p>
    <w:p w14:paraId="08BA972A" w14:textId="77777777" w:rsidR="009F58A7" w:rsidRPr="00EE6E73" w:rsidRDefault="009F58A7" w:rsidP="009F58A7">
      <w:pPr>
        <w:pStyle w:val="PL"/>
      </w:pPr>
      <w:r w:rsidRPr="00EE6E73">
        <w:t xml:space="preserve">    maxCandidateBandIndex-r18,</w:t>
      </w:r>
    </w:p>
    <w:p w14:paraId="7945D89B" w14:textId="77777777" w:rsidR="009F58A7" w:rsidRPr="00EE6E73" w:rsidRDefault="009F58A7" w:rsidP="009F58A7">
      <w:pPr>
        <w:pStyle w:val="PL"/>
      </w:pPr>
      <w:r w:rsidRPr="00EE6E73">
        <w:t xml:space="preserve">    </w:t>
      </w:r>
      <w:proofErr w:type="spellStart"/>
      <w:r w:rsidRPr="00EE6E73">
        <w:t>maxCellSFTD</w:t>
      </w:r>
      <w:proofErr w:type="spellEnd"/>
      <w:r w:rsidRPr="00EE6E73">
        <w:t>,</w:t>
      </w:r>
    </w:p>
    <w:p w14:paraId="0793B4EA" w14:textId="77777777" w:rsidR="009F58A7" w:rsidRPr="00EE6E73" w:rsidRDefault="009F58A7" w:rsidP="009F58A7">
      <w:pPr>
        <w:pStyle w:val="PL"/>
      </w:pPr>
      <w:r w:rsidRPr="00EE6E73">
        <w:t xml:space="preserve">    </w:t>
      </w:r>
      <w:proofErr w:type="spellStart"/>
      <w:r w:rsidRPr="00EE6E73">
        <w:t>maxFeatureSetsPerBand</w:t>
      </w:r>
      <w:proofErr w:type="spellEnd"/>
      <w:r w:rsidRPr="00EE6E73">
        <w:t>,</w:t>
      </w:r>
    </w:p>
    <w:p w14:paraId="48901933" w14:textId="77777777" w:rsidR="009F58A7" w:rsidRPr="00EE6E73" w:rsidRDefault="009F58A7" w:rsidP="009F58A7">
      <w:pPr>
        <w:pStyle w:val="PL"/>
      </w:pPr>
      <w:r w:rsidRPr="00EE6E73">
        <w:t xml:space="preserve">    </w:t>
      </w:r>
      <w:proofErr w:type="spellStart"/>
      <w:r w:rsidRPr="00EE6E73">
        <w:t>maxFreq</w:t>
      </w:r>
      <w:proofErr w:type="spellEnd"/>
      <w:r w:rsidRPr="00EE6E73">
        <w:t>,</w:t>
      </w:r>
    </w:p>
    <w:p w14:paraId="5B23891A" w14:textId="77777777" w:rsidR="009F58A7" w:rsidRPr="00EE6E73" w:rsidRDefault="009F58A7" w:rsidP="009F58A7">
      <w:pPr>
        <w:pStyle w:val="PL"/>
      </w:pPr>
      <w:r w:rsidRPr="00EE6E73">
        <w:t xml:space="preserve">    </w:t>
      </w:r>
      <w:proofErr w:type="spellStart"/>
      <w:r w:rsidRPr="00EE6E73">
        <w:t>maxFreqIDC</w:t>
      </w:r>
      <w:proofErr w:type="spellEnd"/>
      <w:r w:rsidRPr="00EE6E73">
        <w:t>-MRDC,</w:t>
      </w:r>
    </w:p>
    <w:p w14:paraId="7D4F8089" w14:textId="77777777" w:rsidR="009F58A7" w:rsidRPr="00EE6E73" w:rsidRDefault="009F58A7" w:rsidP="009F58A7">
      <w:pPr>
        <w:pStyle w:val="PL"/>
      </w:pPr>
      <w:r w:rsidRPr="00EE6E73">
        <w:t xml:space="preserve">    </w:t>
      </w:r>
      <w:proofErr w:type="spellStart"/>
      <w:r w:rsidRPr="00EE6E73">
        <w:t>maxNrofCombIDC</w:t>
      </w:r>
      <w:proofErr w:type="spellEnd"/>
      <w:r w:rsidRPr="00EE6E73">
        <w:t>,</w:t>
      </w:r>
    </w:p>
    <w:p w14:paraId="6E02FCA8" w14:textId="77777777" w:rsidR="009F58A7" w:rsidRPr="00EE6E73" w:rsidRDefault="009F58A7" w:rsidP="009F58A7">
      <w:pPr>
        <w:pStyle w:val="PL"/>
      </w:pPr>
      <w:r w:rsidRPr="00EE6E73">
        <w:t xml:space="preserve">    maxNrofCondCells-r16,</w:t>
      </w:r>
    </w:p>
    <w:p w14:paraId="03A3A0A9" w14:textId="77777777" w:rsidR="009F58A7" w:rsidRPr="00EE6E73" w:rsidRDefault="009F58A7" w:rsidP="009F58A7">
      <w:pPr>
        <w:pStyle w:val="PL"/>
      </w:pPr>
      <w:r w:rsidRPr="00EE6E73">
        <w:t xml:space="preserve">    maxNrofCondCells-1-r17,</w:t>
      </w:r>
    </w:p>
    <w:p w14:paraId="37572EF7" w14:textId="77777777" w:rsidR="009F58A7" w:rsidRPr="00EE6E73" w:rsidRDefault="009F58A7" w:rsidP="009F58A7">
      <w:pPr>
        <w:pStyle w:val="PL"/>
      </w:pPr>
      <w:r w:rsidRPr="00EE6E73">
        <w:t xml:space="preserve">    </w:t>
      </w:r>
      <w:proofErr w:type="spellStart"/>
      <w:r w:rsidRPr="00EE6E73">
        <w:t>maxNrofPhysicalResourceBlocks</w:t>
      </w:r>
      <w:proofErr w:type="spellEnd"/>
      <w:r w:rsidRPr="00EE6E73">
        <w:t>,</w:t>
      </w:r>
    </w:p>
    <w:p w14:paraId="26B17CB8" w14:textId="77777777" w:rsidR="009F58A7" w:rsidRPr="00EE6E73" w:rsidRDefault="009F58A7" w:rsidP="009F58A7">
      <w:pPr>
        <w:pStyle w:val="PL"/>
      </w:pPr>
      <w:r w:rsidRPr="00EE6E73">
        <w:t xml:space="preserve">    </w:t>
      </w:r>
      <w:proofErr w:type="spellStart"/>
      <w:r w:rsidRPr="00EE6E73">
        <w:t>maxNrofSCells</w:t>
      </w:r>
      <w:proofErr w:type="spellEnd"/>
      <w:r w:rsidRPr="00EE6E73">
        <w:t>,</w:t>
      </w:r>
    </w:p>
    <w:p w14:paraId="020A6129" w14:textId="77777777" w:rsidR="009F58A7" w:rsidRPr="00EE6E73" w:rsidRDefault="009F58A7" w:rsidP="009F58A7">
      <w:pPr>
        <w:pStyle w:val="PL"/>
      </w:pPr>
      <w:r w:rsidRPr="00EE6E73">
        <w:t xml:space="preserve">    </w:t>
      </w:r>
      <w:proofErr w:type="spellStart"/>
      <w:r w:rsidRPr="00EE6E73">
        <w:t>maxNrofServingCells</w:t>
      </w:r>
      <w:proofErr w:type="spellEnd"/>
      <w:r w:rsidRPr="00EE6E73">
        <w:t>,</w:t>
      </w:r>
    </w:p>
    <w:p w14:paraId="633E0BDA" w14:textId="77777777" w:rsidR="009F58A7" w:rsidRPr="00EE6E73" w:rsidRDefault="009F58A7" w:rsidP="009F58A7">
      <w:pPr>
        <w:pStyle w:val="PL"/>
      </w:pPr>
      <w:r w:rsidRPr="00EE6E73">
        <w:t xml:space="preserve">    maxNrofServingCells-1,</w:t>
      </w:r>
    </w:p>
    <w:p w14:paraId="5E599F9C" w14:textId="77777777" w:rsidR="009F58A7" w:rsidRPr="00EE6E73" w:rsidRDefault="009F58A7" w:rsidP="009F58A7">
      <w:pPr>
        <w:pStyle w:val="PL"/>
      </w:pPr>
      <w:r w:rsidRPr="00EE6E73">
        <w:t xml:space="preserve">    </w:t>
      </w:r>
      <w:proofErr w:type="spellStart"/>
      <w:r w:rsidRPr="00EE6E73">
        <w:t>maxNrofServingCellsEUTRA</w:t>
      </w:r>
      <w:proofErr w:type="spellEnd"/>
      <w:r w:rsidRPr="00EE6E73">
        <w:t>,</w:t>
      </w:r>
    </w:p>
    <w:p w14:paraId="2F4D065B" w14:textId="77777777" w:rsidR="009F58A7" w:rsidRPr="00EE6E73" w:rsidRDefault="009F58A7" w:rsidP="009F58A7">
      <w:pPr>
        <w:pStyle w:val="PL"/>
      </w:pPr>
      <w:r w:rsidRPr="00EE6E73">
        <w:t xml:space="preserve">    </w:t>
      </w:r>
      <w:proofErr w:type="spellStart"/>
      <w:r w:rsidRPr="00EE6E73">
        <w:t>maxNrofIndexesToReport</w:t>
      </w:r>
      <w:proofErr w:type="spellEnd"/>
      <w:r w:rsidRPr="00EE6E73">
        <w:t>,</w:t>
      </w:r>
    </w:p>
    <w:p w14:paraId="38F98D01" w14:textId="77777777" w:rsidR="009F58A7" w:rsidRPr="00EE6E73" w:rsidRDefault="009F58A7" w:rsidP="009F58A7">
      <w:pPr>
        <w:pStyle w:val="PL"/>
      </w:pPr>
      <w:r w:rsidRPr="00EE6E73">
        <w:t xml:space="preserve">    maxNrofLTM-Configs-r18,</w:t>
      </w:r>
    </w:p>
    <w:p w14:paraId="58A31ED4" w14:textId="77777777" w:rsidR="009F58A7" w:rsidRPr="00EE6E73" w:rsidRDefault="009F58A7" w:rsidP="009F58A7">
      <w:pPr>
        <w:pStyle w:val="PL"/>
      </w:pPr>
      <w:r w:rsidRPr="00EE6E73">
        <w:t xml:space="preserve">    </w:t>
      </w:r>
      <w:proofErr w:type="spellStart"/>
      <w:r w:rsidRPr="00EE6E73">
        <w:t>maxSimultaneousBands</w:t>
      </w:r>
      <w:proofErr w:type="spellEnd"/>
      <w:r w:rsidRPr="00EE6E73">
        <w:t>,</w:t>
      </w:r>
    </w:p>
    <w:p w14:paraId="04E27F17" w14:textId="77777777" w:rsidR="009F58A7" w:rsidRPr="00EE6E73" w:rsidRDefault="009F58A7" w:rsidP="009F58A7">
      <w:pPr>
        <w:pStyle w:val="PL"/>
      </w:pPr>
      <w:r w:rsidRPr="00EE6E73">
        <w:t xml:space="preserve">    MBSInterestIndication-r17,</w:t>
      </w:r>
    </w:p>
    <w:p w14:paraId="00324131" w14:textId="77777777" w:rsidR="009F58A7" w:rsidRPr="00EE6E73" w:rsidRDefault="009F58A7" w:rsidP="009F58A7">
      <w:pPr>
        <w:pStyle w:val="PL"/>
      </w:pPr>
      <w:r w:rsidRPr="00EE6E73">
        <w:t xml:space="preserve">    </w:t>
      </w:r>
      <w:proofErr w:type="spellStart"/>
      <w:r w:rsidRPr="00EE6E73">
        <w:t>MeasQuantityResults</w:t>
      </w:r>
      <w:proofErr w:type="spellEnd"/>
      <w:r w:rsidRPr="00EE6E73">
        <w:t>,</w:t>
      </w:r>
    </w:p>
    <w:p w14:paraId="22FBB23E" w14:textId="77777777" w:rsidR="009F58A7" w:rsidRPr="00EE6E73" w:rsidRDefault="009F58A7" w:rsidP="009F58A7">
      <w:pPr>
        <w:pStyle w:val="PL"/>
      </w:pPr>
      <w:r w:rsidRPr="00EE6E73">
        <w:t xml:space="preserve">    </w:t>
      </w:r>
      <w:proofErr w:type="spellStart"/>
      <w:r w:rsidRPr="00EE6E73">
        <w:t>MeasResultCellListSFTD</w:t>
      </w:r>
      <w:proofErr w:type="spellEnd"/>
      <w:r w:rsidRPr="00EE6E73">
        <w:t>-EUTRA,</w:t>
      </w:r>
    </w:p>
    <w:p w14:paraId="2CF1CC44" w14:textId="77777777" w:rsidR="009F58A7" w:rsidRPr="00EE6E73" w:rsidRDefault="009F58A7" w:rsidP="009F58A7">
      <w:pPr>
        <w:pStyle w:val="PL"/>
      </w:pPr>
      <w:r w:rsidRPr="00EE6E73">
        <w:t xml:space="preserve">    </w:t>
      </w:r>
      <w:proofErr w:type="spellStart"/>
      <w:r w:rsidRPr="00EE6E73">
        <w:t>MeasResultCellListSFTD</w:t>
      </w:r>
      <w:proofErr w:type="spellEnd"/>
      <w:r w:rsidRPr="00EE6E73">
        <w:t>-NR,</w:t>
      </w:r>
    </w:p>
    <w:p w14:paraId="53362977" w14:textId="77777777" w:rsidR="009F58A7" w:rsidRPr="00EE6E73" w:rsidRDefault="009F58A7" w:rsidP="009F58A7">
      <w:pPr>
        <w:pStyle w:val="PL"/>
      </w:pPr>
      <w:r w:rsidRPr="00EE6E73">
        <w:t xml:space="preserve">    MeasResultList2NR,</w:t>
      </w:r>
    </w:p>
    <w:p w14:paraId="5FE18F1F" w14:textId="77777777" w:rsidR="009F58A7" w:rsidRPr="00EE6E73" w:rsidRDefault="009F58A7" w:rsidP="009F58A7">
      <w:pPr>
        <w:pStyle w:val="PL"/>
      </w:pPr>
      <w:r w:rsidRPr="00EE6E73">
        <w:t xml:space="preserve">    </w:t>
      </w:r>
      <w:proofErr w:type="spellStart"/>
      <w:r w:rsidRPr="00EE6E73">
        <w:t>MeasResultSCG</w:t>
      </w:r>
      <w:proofErr w:type="spellEnd"/>
      <w:r w:rsidRPr="00EE6E73">
        <w:t>-Failure,</w:t>
      </w:r>
    </w:p>
    <w:p w14:paraId="6B3C90BE" w14:textId="77777777" w:rsidR="009F58A7" w:rsidRPr="00EE6E73" w:rsidRDefault="009F58A7" w:rsidP="009F58A7">
      <w:pPr>
        <w:pStyle w:val="PL"/>
      </w:pPr>
      <w:r w:rsidRPr="00EE6E73">
        <w:t xml:space="preserve">    </w:t>
      </w:r>
      <w:proofErr w:type="spellStart"/>
      <w:r w:rsidRPr="00EE6E73">
        <w:t>MeasResultServFreqListEUTRA</w:t>
      </w:r>
      <w:proofErr w:type="spellEnd"/>
      <w:r w:rsidRPr="00EE6E73">
        <w:t>-SCG,</w:t>
      </w:r>
    </w:p>
    <w:p w14:paraId="0D89CC3A" w14:textId="77777777" w:rsidR="009F58A7" w:rsidRPr="00EE6E73" w:rsidRDefault="009F58A7" w:rsidP="009F58A7">
      <w:pPr>
        <w:pStyle w:val="PL"/>
      </w:pPr>
      <w:r w:rsidRPr="00EE6E73">
        <w:t xml:space="preserve">    MUSIM-CandidateBandList-r18,</w:t>
      </w:r>
    </w:p>
    <w:p w14:paraId="7A6C82A4" w14:textId="77777777" w:rsidR="009F58A7" w:rsidRPr="00EE6E73" w:rsidRDefault="009F58A7" w:rsidP="009F58A7">
      <w:pPr>
        <w:pStyle w:val="PL"/>
      </w:pPr>
      <w:r w:rsidRPr="00EE6E73">
        <w:t xml:space="preserve">    MUSIM-CapRestriction-r18,</w:t>
      </w:r>
    </w:p>
    <w:p w14:paraId="2FDCC8E9" w14:textId="77777777" w:rsidR="009F58A7" w:rsidRPr="00EE6E73" w:rsidRDefault="009F58A7" w:rsidP="009F58A7">
      <w:pPr>
        <w:pStyle w:val="PL"/>
      </w:pPr>
      <w:r w:rsidRPr="00EE6E73">
        <w:t xml:space="preserve">    MUSIM-GapConfig-r17,</w:t>
      </w:r>
    </w:p>
    <w:p w14:paraId="44146BE2" w14:textId="77777777" w:rsidR="009F58A7" w:rsidRPr="00EE6E73" w:rsidRDefault="009F58A7" w:rsidP="009F58A7">
      <w:pPr>
        <w:pStyle w:val="PL"/>
      </w:pPr>
      <w:r w:rsidRPr="00EE6E73">
        <w:t xml:space="preserve">    NeedForGapsInfoNR-r16,</w:t>
      </w:r>
    </w:p>
    <w:p w14:paraId="5E7BA3C0" w14:textId="77777777" w:rsidR="009F58A7" w:rsidRPr="00EE6E73" w:rsidRDefault="009F58A7" w:rsidP="009F58A7">
      <w:pPr>
        <w:pStyle w:val="PL"/>
      </w:pPr>
      <w:r w:rsidRPr="00EE6E73">
        <w:t xml:space="preserve">    NeedForGapNCSG-InfoNR-r17,</w:t>
      </w:r>
    </w:p>
    <w:p w14:paraId="4845F71C" w14:textId="77777777" w:rsidR="009F58A7" w:rsidRPr="00EE6E73" w:rsidRDefault="009F58A7" w:rsidP="009F58A7">
      <w:pPr>
        <w:pStyle w:val="PL"/>
      </w:pPr>
      <w:r w:rsidRPr="00EE6E73">
        <w:t xml:space="preserve">    NeedForGapNCSG-InfoEUTRA-r17,</w:t>
      </w:r>
    </w:p>
    <w:p w14:paraId="3F25B866" w14:textId="77777777" w:rsidR="009F58A7" w:rsidRPr="00EE6E73" w:rsidRDefault="009F58A7" w:rsidP="009F58A7">
      <w:pPr>
        <w:pStyle w:val="PL"/>
      </w:pPr>
      <w:r w:rsidRPr="00EE6E73">
        <w:t xml:space="preserve">    NeedForInterruptionInfoNR-r18,</w:t>
      </w:r>
    </w:p>
    <w:p w14:paraId="252008FB" w14:textId="77777777" w:rsidR="009F58A7" w:rsidRPr="00EE6E73" w:rsidRDefault="009F58A7" w:rsidP="009F58A7">
      <w:pPr>
        <w:pStyle w:val="PL"/>
      </w:pPr>
      <w:r w:rsidRPr="00EE6E73">
        <w:t xml:space="preserve">    </w:t>
      </w:r>
      <w:proofErr w:type="spellStart"/>
      <w:r w:rsidRPr="00EE6E73">
        <w:t>OverheatingAssistance</w:t>
      </w:r>
      <w:proofErr w:type="spellEnd"/>
      <w:r w:rsidRPr="00EE6E73">
        <w:t>,</w:t>
      </w:r>
    </w:p>
    <w:p w14:paraId="59055C8C" w14:textId="77777777" w:rsidR="009F58A7" w:rsidRPr="00EE6E73" w:rsidRDefault="009F58A7" w:rsidP="009F58A7">
      <w:pPr>
        <w:pStyle w:val="PL"/>
      </w:pPr>
      <w:r w:rsidRPr="00EE6E73">
        <w:t xml:space="preserve">    OverheatingAssistance-r17,</w:t>
      </w:r>
    </w:p>
    <w:p w14:paraId="3DBC5F1F" w14:textId="77777777" w:rsidR="009F58A7" w:rsidRPr="00EE6E73" w:rsidRDefault="009F58A7" w:rsidP="009F58A7">
      <w:pPr>
        <w:pStyle w:val="PL"/>
      </w:pPr>
      <w:r w:rsidRPr="00EE6E73">
        <w:t xml:space="preserve">    P-Max,</w:t>
      </w:r>
    </w:p>
    <w:p w14:paraId="7E99F030" w14:textId="77777777" w:rsidR="009F58A7" w:rsidRPr="00EE6E73" w:rsidRDefault="009F58A7" w:rsidP="009F58A7">
      <w:pPr>
        <w:pStyle w:val="PL"/>
      </w:pPr>
      <w:r w:rsidRPr="00EE6E73">
        <w:t xml:space="preserve">    </w:t>
      </w:r>
      <w:proofErr w:type="spellStart"/>
      <w:r w:rsidRPr="00EE6E73">
        <w:t>PhysCellId</w:t>
      </w:r>
      <w:proofErr w:type="spellEnd"/>
      <w:r w:rsidRPr="00EE6E73">
        <w:t>,</w:t>
      </w:r>
    </w:p>
    <w:p w14:paraId="72A07006" w14:textId="77777777" w:rsidR="009F58A7" w:rsidRPr="00EE6E73" w:rsidRDefault="009F58A7" w:rsidP="009F58A7">
      <w:pPr>
        <w:pStyle w:val="PL"/>
      </w:pPr>
      <w:r w:rsidRPr="00EE6E73">
        <w:t xml:space="preserve">    </w:t>
      </w:r>
      <w:proofErr w:type="spellStart"/>
      <w:r w:rsidRPr="00EE6E73">
        <w:t>RadioBearerConfig</w:t>
      </w:r>
      <w:proofErr w:type="spellEnd"/>
      <w:r w:rsidRPr="00EE6E73">
        <w:t>,</w:t>
      </w:r>
    </w:p>
    <w:p w14:paraId="0FF6897F" w14:textId="77777777" w:rsidR="009F58A7" w:rsidRPr="00EE6E73" w:rsidRDefault="009F58A7" w:rsidP="009F58A7">
      <w:pPr>
        <w:pStyle w:val="PL"/>
      </w:pPr>
      <w:r w:rsidRPr="00EE6E73">
        <w:lastRenderedPageBreak/>
        <w:t xml:space="preserve">    RAN-</w:t>
      </w:r>
      <w:proofErr w:type="spellStart"/>
      <w:r w:rsidRPr="00EE6E73">
        <w:t>NotificationAreaInfo</w:t>
      </w:r>
      <w:proofErr w:type="spellEnd"/>
      <w:r w:rsidRPr="00EE6E73">
        <w:t>,</w:t>
      </w:r>
    </w:p>
    <w:p w14:paraId="00059599" w14:textId="77777777" w:rsidR="009F58A7" w:rsidRPr="00EE6E73" w:rsidRDefault="009F58A7" w:rsidP="009F58A7">
      <w:pPr>
        <w:pStyle w:val="PL"/>
      </w:pPr>
      <w:r w:rsidRPr="00EE6E73">
        <w:t xml:space="preserve">    ReferenceConfiguration-r18,</w:t>
      </w:r>
    </w:p>
    <w:p w14:paraId="7148B47E" w14:textId="77777777" w:rsidR="009F58A7" w:rsidRPr="00EE6E73" w:rsidRDefault="009F58A7" w:rsidP="009F58A7">
      <w:pPr>
        <w:pStyle w:val="PL"/>
      </w:pPr>
      <w:r w:rsidRPr="00EE6E73">
        <w:t xml:space="preserve">    </w:t>
      </w:r>
      <w:proofErr w:type="spellStart"/>
      <w:r w:rsidRPr="00EE6E73">
        <w:t>ReportConfigNR</w:t>
      </w:r>
      <w:proofErr w:type="spellEnd"/>
      <w:r w:rsidRPr="00EE6E73">
        <w:t>,</w:t>
      </w:r>
    </w:p>
    <w:p w14:paraId="0D414289" w14:textId="77777777" w:rsidR="009F58A7" w:rsidRPr="00EE6E73" w:rsidRDefault="009F58A7" w:rsidP="009F58A7">
      <w:pPr>
        <w:pStyle w:val="PL"/>
      </w:pPr>
      <w:r w:rsidRPr="00EE6E73">
        <w:t xml:space="preserve">    </w:t>
      </w:r>
      <w:proofErr w:type="spellStart"/>
      <w:r w:rsidRPr="00EE6E73">
        <w:t>RRCReconfiguration</w:t>
      </w:r>
      <w:proofErr w:type="spellEnd"/>
      <w:r w:rsidRPr="00EE6E73">
        <w:t>,</w:t>
      </w:r>
    </w:p>
    <w:p w14:paraId="1BA22D4E" w14:textId="77777777" w:rsidR="009F58A7" w:rsidRPr="00EE6E73" w:rsidRDefault="009F58A7" w:rsidP="009F58A7">
      <w:pPr>
        <w:pStyle w:val="PL"/>
      </w:pPr>
      <w:r w:rsidRPr="00EE6E73">
        <w:t xml:space="preserve">    </w:t>
      </w:r>
      <w:proofErr w:type="spellStart"/>
      <w:r w:rsidRPr="00EE6E73">
        <w:t>ServCellIndex</w:t>
      </w:r>
      <w:proofErr w:type="spellEnd"/>
      <w:r w:rsidRPr="00EE6E73">
        <w:t>,</w:t>
      </w:r>
    </w:p>
    <w:p w14:paraId="37B0D145" w14:textId="77777777" w:rsidR="009F58A7" w:rsidRPr="00EE6E73" w:rsidRDefault="009F58A7" w:rsidP="009F58A7">
      <w:pPr>
        <w:pStyle w:val="PL"/>
      </w:pPr>
      <w:r w:rsidRPr="00EE6E73">
        <w:t xml:space="preserve">    </w:t>
      </w:r>
      <w:proofErr w:type="spellStart"/>
      <w:r w:rsidRPr="00EE6E73">
        <w:t>SetupRelease</w:t>
      </w:r>
      <w:proofErr w:type="spellEnd"/>
      <w:r w:rsidRPr="00EE6E73">
        <w:t>,</w:t>
      </w:r>
    </w:p>
    <w:p w14:paraId="155905EE" w14:textId="77777777" w:rsidR="009F58A7" w:rsidRPr="00EE6E73" w:rsidRDefault="009F58A7" w:rsidP="009F58A7">
      <w:pPr>
        <w:pStyle w:val="PL"/>
      </w:pPr>
      <w:r w:rsidRPr="00EE6E73">
        <w:t xml:space="preserve">    SSB-Index,</w:t>
      </w:r>
    </w:p>
    <w:p w14:paraId="13454857" w14:textId="77777777" w:rsidR="009F58A7" w:rsidRPr="00EE6E73" w:rsidRDefault="009F58A7" w:rsidP="009F58A7">
      <w:pPr>
        <w:pStyle w:val="PL"/>
      </w:pPr>
      <w:r w:rsidRPr="00EE6E73">
        <w:t xml:space="preserve">    SSB-MTC,</w:t>
      </w:r>
    </w:p>
    <w:p w14:paraId="63F4F304" w14:textId="77777777" w:rsidR="009F58A7" w:rsidRPr="00EE6E73" w:rsidRDefault="009F58A7" w:rsidP="009F58A7">
      <w:pPr>
        <w:pStyle w:val="PL"/>
      </w:pPr>
      <w:r w:rsidRPr="00EE6E73">
        <w:t xml:space="preserve">    SSB-</w:t>
      </w:r>
      <w:proofErr w:type="spellStart"/>
      <w:r w:rsidRPr="00EE6E73">
        <w:t>ToMeasure</w:t>
      </w:r>
      <w:proofErr w:type="spellEnd"/>
      <w:r w:rsidRPr="00EE6E73">
        <w:t>,</w:t>
      </w:r>
    </w:p>
    <w:p w14:paraId="471BD03F" w14:textId="77777777" w:rsidR="009F58A7" w:rsidRPr="00EE6E73" w:rsidRDefault="009F58A7" w:rsidP="009F58A7">
      <w:pPr>
        <w:pStyle w:val="PL"/>
      </w:pPr>
      <w:r w:rsidRPr="00EE6E73">
        <w:t xml:space="preserve">    SS-RSSI-Measurement,</w:t>
      </w:r>
    </w:p>
    <w:p w14:paraId="1110DB07" w14:textId="77777777" w:rsidR="009F58A7" w:rsidRPr="00EE6E73" w:rsidRDefault="009F58A7" w:rsidP="009F58A7">
      <w:pPr>
        <w:pStyle w:val="PL"/>
      </w:pPr>
      <w:r w:rsidRPr="00EE6E73">
        <w:t xml:space="preserve">    </w:t>
      </w:r>
      <w:proofErr w:type="spellStart"/>
      <w:r w:rsidRPr="00EE6E73">
        <w:t>ShortMAC</w:t>
      </w:r>
      <w:proofErr w:type="spellEnd"/>
      <w:r w:rsidRPr="00EE6E73">
        <w:t>-I,</w:t>
      </w:r>
    </w:p>
    <w:p w14:paraId="4EAF62B9" w14:textId="77777777" w:rsidR="009F58A7" w:rsidRPr="00EE6E73" w:rsidRDefault="009F58A7" w:rsidP="009F58A7">
      <w:pPr>
        <w:pStyle w:val="PL"/>
      </w:pPr>
      <w:r w:rsidRPr="00EE6E73">
        <w:t xml:space="preserve">    </w:t>
      </w:r>
      <w:proofErr w:type="spellStart"/>
      <w:r w:rsidRPr="00EE6E73">
        <w:t>SubcarrierSpacing</w:t>
      </w:r>
      <w:proofErr w:type="spellEnd"/>
      <w:r w:rsidRPr="00EE6E73">
        <w:t>,</w:t>
      </w:r>
    </w:p>
    <w:p w14:paraId="396B427A" w14:textId="77777777" w:rsidR="009F58A7" w:rsidRPr="00EE6E73" w:rsidRDefault="009F58A7" w:rsidP="009F58A7">
      <w:pPr>
        <w:pStyle w:val="PL"/>
      </w:pPr>
      <w:r w:rsidRPr="00EE6E73">
        <w:t xml:space="preserve">    </w:t>
      </w:r>
      <w:proofErr w:type="spellStart"/>
      <w:r w:rsidRPr="00EE6E73">
        <w:t>UEAssistanceInformation</w:t>
      </w:r>
      <w:proofErr w:type="spellEnd"/>
      <w:r w:rsidRPr="00EE6E73">
        <w:t>,</w:t>
      </w:r>
    </w:p>
    <w:p w14:paraId="62E2120B" w14:textId="77777777" w:rsidR="009F58A7" w:rsidRPr="00EE6E73" w:rsidRDefault="009F58A7" w:rsidP="009F58A7">
      <w:pPr>
        <w:pStyle w:val="PL"/>
      </w:pPr>
      <w:r w:rsidRPr="00EE6E73">
        <w:t xml:space="preserve">    UE-</w:t>
      </w:r>
      <w:proofErr w:type="spellStart"/>
      <w:r w:rsidRPr="00EE6E73">
        <w:t>CapabilityRAT</w:t>
      </w:r>
      <w:proofErr w:type="spellEnd"/>
      <w:r w:rsidRPr="00EE6E73">
        <w:t>-</w:t>
      </w:r>
      <w:proofErr w:type="spellStart"/>
      <w:r w:rsidRPr="00EE6E73">
        <w:t>ContainerList</w:t>
      </w:r>
      <w:proofErr w:type="spellEnd"/>
      <w:r w:rsidRPr="00EE6E73">
        <w:t>,</w:t>
      </w:r>
    </w:p>
    <w:p w14:paraId="15DB1407" w14:textId="77777777" w:rsidR="009F58A7" w:rsidRPr="00EE6E73" w:rsidRDefault="009F58A7" w:rsidP="009F58A7">
      <w:pPr>
        <w:pStyle w:val="PL"/>
      </w:pPr>
      <w:r w:rsidRPr="00EE6E73">
        <w:t xml:space="preserve">    maxNrofCLI-RSSI-Resources-r16,</w:t>
      </w:r>
    </w:p>
    <w:p w14:paraId="109C16D4" w14:textId="77777777" w:rsidR="009F58A7" w:rsidRPr="00EE6E73" w:rsidRDefault="009F58A7" w:rsidP="009F58A7">
      <w:pPr>
        <w:pStyle w:val="PL"/>
      </w:pPr>
      <w:r w:rsidRPr="00EE6E73">
        <w:t xml:space="preserve">    maxNrofCLI-SRS-Resources-r16,</w:t>
      </w:r>
    </w:p>
    <w:p w14:paraId="4F248507" w14:textId="77777777" w:rsidR="009F58A7" w:rsidRPr="00EE6E73" w:rsidRDefault="009F58A7" w:rsidP="009F58A7">
      <w:pPr>
        <w:pStyle w:val="PL"/>
      </w:pPr>
      <w:r w:rsidRPr="00EE6E73">
        <w:t xml:space="preserve">    RSSI-ResourceId-r16,</w:t>
      </w:r>
    </w:p>
    <w:p w14:paraId="4710385B" w14:textId="77777777" w:rsidR="009F58A7" w:rsidRPr="00EE6E73" w:rsidRDefault="009F58A7" w:rsidP="009F58A7">
      <w:pPr>
        <w:pStyle w:val="PL"/>
      </w:pPr>
      <w:r w:rsidRPr="00EE6E73">
        <w:t xml:space="preserve">    SDT-Config-r17,</w:t>
      </w:r>
    </w:p>
    <w:p w14:paraId="544EDA97" w14:textId="77777777" w:rsidR="009F58A7" w:rsidRPr="00EE6E73" w:rsidRDefault="009F58A7" w:rsidP="009F58A7">
      <w:pPr>
        <w:pStyle w:val="PL"/>
      </w:pPr>
      <w:r w:rsidRPr="00EE6E73">
        <w:t xml:space="preserve">    SidelinkUEInformationNR-r16,</w:t>
      </w:r>
    </w:p>
    <w:p w14:paraId="7024C365" w14:textId="77777777" w:rsidR="009F58A7" w:rsidRPr="00EE6E73" w:rsidRDefault="009F58A7" w:rsidP="009F58A7">
      <w:pPr>
        <w:pStyle w:val="PL"/>
      </w:pPr>
      <w:r w:rsidRPr="00EE6E73">
        <w:t xml:space="preserve">    SRS-PosRRC-InactiveValidityAreaPreConfigList-r18,</w:t>
      </w:r>
    </w:p>
    <w:p w14:paraId="4D68F326" w14:textId="77777777" w:rsidR="009F58A7" w:rsidRPr="00EE6E73" w:rsidRDefault="009F58A7" w:rsidP="009F58A7">
      <w:pPr>
        <w:pStyle w:val="PL"/>
      </w:pPr>
      <w:r w:rsidRPr="00EE6E73">
        <w:t xml:space="preserve">    SRS-</w:t>
      </w:r>
      <w:proofErr w:type="spellStart"/>
      <w:r w:rsidRPr="00EE6E73">
        <w:t>ResourceId</w:t>
      </w:r>
      <w:proofErr w:type="spellEnd"/>
      <w:r w:rsidRPr="00EE6E73">
        <w:t>,</w:t>
      </w:r>
    </w:p>
    <w:p w14:paraId="4E44E394" w14:textId="77777777" w:rsidR="009F58A7" w:rsidRPr="00EE6E73" w:rsidRDefault="009F58A7" w:rsidP="009F58A7">
      <w:pPr>
        <w:pStyle w:val="PL"/>
      </w:pPr>
      <w:r w:rsidRPr="00EE6E73">
        <w:t xml:space="preserve">    SuccessPSCell-Config-r18,</w:t>
      </w:r>
    </w:p>
    <w:p w14:paraId="43DB7863" w14:textId="77777777" w:rsidR="009F58A7" w:rsidRPr="00EE6E73" w:rsidRDefault="009F58A7" w:rsidP="009F58A7">
      <w:pPr>
        <w:pStyle w:val="PL"/>
      </w:pPr>
      <w:r w:rsidRPr="00EE6E73">
        <w:t xml:space="preserve">    SupportedAggBandwidth-r17,</w:t>
      </w:r>
    </w:p>
    <w:p w14:paraId="55A63CB7" w14:textId="570C4947" w:rsidR="009F58A7" w:rsidRDefault="009F58A7" w:rsidP="009F58A7">
      <w:pPr>
        <w:pStyle w:val="PL"/>
        <w:rPr>
          <w:ins w:id="3532" w:author="NR_LPWUS_Ph3" w:date="2025-09-08T18:26:00Z"/>
        </w:rPr>
      </w:pPr>
      <w:r w:rsidRPr="00EE6E73">
        <w:t xml:space="preserve">    UE-RadioPagingInfo-r17</w:t>
      </w:r>
      <w:ins w:id="3533" w:author="NR_LPWUS_Ph3" w:date="2025-09-08T18:26:00Z">
        <w:r>
          <w:t>,</w:t>
        </w:r>
      </w:ins>
    </w:p>
    <w:p w14:paraId="0D640C3A" w14:textId="601C42E4" w:rsidR="009F58A7" w:rsidRPr="00EE6E73" w:rsidRDefault="009F58A7" w:rsidP="009F58A7">
      <w:pPr>
        <w:pStyle w:val="PL"/>
      </w:pPr>
      <w:ins w:id="3534" w:author="NR_LPWUS_Ph3" w:date="2025-09-08T18:26:00Z">
        <w:r>
          <w:rPr>
            <w:rFonts w:hint="eastAsia"/>
          </w:rPr>
          <w:t xml:space="preserve"> </w:t>
        </w:r>
        <w:r>
          <w:t xml:space="preserve">   UE-RadioPagingInfo-r19</w:t>
        </w:r>
      </w:ins>
    </w:p>
    <w:p w14:paraId="65740EA5" w14:textId="77777777" w:rsidR="009F58A7" w:rsidRPr="00EE6E73" w:rsidRDefault="009F58A7" w:rsidP="009F58A7">
      <w:pPr>
        <w:pStyle w:val="PL"/>
      </w:pPr>
      <w:r w:rsidRPr="00EE6E73">
        <w:t>FROM NR-RRC-Definitions;</w:t>
      </w:r>
    </w:p>
    <w:p w14:paraId="3062CBCD" w14:textId="77777777" w:rsidR="009F58A7" w:rsidRPr="00EE6E73" w:rsidRDefault="009F58A7" w:rsidP="009F58A7">
      <w:pPr>
        <w:pStyle w:val="PL"/>
      </w:pPr>
    </w:p>
    <w:p w14:paraId="5931349D" w14:textId="77777777" w:rsidR="009F58A7" w:rsidRPr="001523A0" w:rsidRDefault="009F58A7" w:rsidP="009F58A7">
      <w:pPr>
        <w:pStyle w:val="PL"/>
        <w:rPr>
          <w:color w:val="808080"/>
        </w:rPr>
      </w:pPr>
      <w:r w:rsidRPr="001523A0">
        <w:rPr>
          <w:color w:val="808080"/>
        </w:rPr>
        <w:t>-- TAG-NR-INTER-NODE-DEFINITIONS-STOP</w:t>
      </w:r>
    </w:p>
    <w:p w14:paraId="39A01E1E" w14:textId="6B1CE2E6" w:rsidR="009F58A7" w:rsidRPr="009F58A7" w:rsidRDefault="009F58A7" w:rsidP="009F58A7">
      <w:pPr>
        <w:pStyle w:val="PL"/>
        <w:rPr>
          <w:color w:val="808080"/>
        </w:rPr>
      </w:pPr>
      <w:r w:rsidRPr="00EE6E73">
        <w:rPr>
          <w:color w:val="808080"/>
        </w:rPr>
        <w:t>-- ASN1STOP</w:t>
      </w:r>
    </w:p>
    <w:p w14:paraId="27395392" w14:textId="76F57370" w:rsidR="006549BA" w:rsidRPr="00EE6E73" w:rsidRDefault="006549BA" w:rsidP="006549BA">
      <w:pPr>
        <w:pStyle w:val="30"/>
      </w:pPr>
      <w:r w:rsidRPr="00EE6E73">
        <w:t>11.2.2</w:t>
      </w:r>
      <w:r w:rsidRPr="00EE6E73">
        <w:tab/>
        <w:t>Message definitions</w:t>
      </w:r>
      <w:bookmarkEnd w:id="3507"/>
      <w:bookmarkEnd w:id="3508"/>
      <w:bookmarkEnd w:id="3509"/>
      <w:bookmarkEnd w:id="3510"/>
      <w:bookmarkEnd w:id="3511"/>
    </w:p>
    <w:p w14:paraId="6CF02F87" w14:textId="77777777" w:rsidR="006549BA" w:rsidRPr="00EE6E73" w:rsidRDefault="006549BA" w:rsidP="006549BA">
      <w:pPr>
        <w:pStyle w:val="40"/>
      </w:pPr>
      <w:bookmarkStart w:id="3535" w:name="_Toc60777639"/>
      <w:bookmarkStart w:id="3536" w:name="_Toc193446760"/>
      <w:bookmarkStart w:id="3537" w:name="_Toc193452565"/>
      <w:bookmarkStart w:id="3538" w:name="_Toc193463841"/>
      <w:bookmarkStart w:id="3539" w:name="_Toc201296128"/>
      <w:bookmarkStart w:id="3540" w:name="MCCQCTEMPBM_00000793"/>
      <w:r w:rsidRPr="00EE6E73">
        <w:t>–</w:t>
      </w:r>
      <w:r w:rsidRPr="00EE6E73">
        <w:tab/>
      </w:r>
      <w:proofErr w:type="spellStart"/>
      <w:r w:rsidRPr="00EE6E73">
        <w:rPr>
          <w:i/>
        </w:rPr>
        <w:t>UERadioPagingInformation</w:t>
      </w:r>
      <w:bookmarkEnd w:id="3535"/>
      <w:bookmarkEnd w:id="3536"/>
      <w:bookmarkEnd w:id="3537"/>
      <w:bookmarkEnd w:id="3538"/>
      <w:bookmarkEnd w:id="3539"/>
      <w:proofErr w:type="spellEnd"/>
    </w:p>
    <w:bookmarkEnd w:id="3540"/>
    <w:p w14:paraId="555C3465" w14:textId="77777777" w:rsidR="006549BA" w:rsidRPr="00EE6E73" w:rsidRDefault="006549BA" w:rsidP="006549BA">
      <w:r w:rsidRPr="00EE6E73">
        <w:t xml:space="preserve">This message is used to transfer radio paging information, covering both upload to and download from the 5GC, and between </w:t>
      </w:r>
      <w:proofErr w:type="spellStart"/>
      <w:r w:rsidRPr="00EE6E73">
        <w:t>gNBs</w:t>
      </w:r>
      <w:proofErr w:type="spellEnd"/>
      <w:r w:rsidRPr="00EE6E73">
        <w:t>.</w:t>
      </w:r>
    </w:p>
    <w:p w14:paraId="4D52E553" w14:textId="77777777" w:rsidR="006549BA" w:rsidRPr="00EE6E73" w:rsidRDefault="006549BA" w:rsidP="006549BA">
      <w:pPr>
        <w:pStyle w:val="B1"/>
        <w:rPr>
          <w:rFonts w:eastAsia="SimSun"/>
        </w:rPr>
      </w:pPr>
      <w:r w:rsidRPr="00EE6E73">
        <w:t xml:space="preserve">Direction: </w:t>
      </w:r>
      <w:proofErr w:type="spellStart"/>
      <w:r w:rsidRPr="00EE6E73">
        <w:rPr>
          <w:rFonts w:eastAsia="SimSun"/>
        </w:rPr>
        <w:t>g</w:t>
      </w:r>
      <w:r w:rsidRPr="00EE6E73">
        <w:t>NB</w:t>
      </w:r>
      <w:proofErr w:type="spellEnd"/>
      <w:r w:rsidRPr="00EE6E73">
        <w:t xml:space="preserve"> to/ from </w:t>
      </w:r>
      <w:r w:rsidRPr="00EE6E73">
        <w:rPr>
          <w:rFonts w:eastAsia="SimSun"/>
        </w:rPr>
        <w:t xml:space="preserve">5GC </w:t>
      </w:r>
      <w:r w:rsidRPr="00EE6E73">
        <w:t xml:space="preserve">and </w:t>
      </w:r>
      <w:proofErr w:type="spellStart"/>
      <w:r w:rsidRPr="00EE6E73">
        <w:t>gNB</w:t>
      </w:r>
      <w:proofErr w:type="spellEnd"/>
      <w:r w:rsidRPr="00EE6E73">
        <w:t xml:space="preserve"> to/from </w:t>
      </w:r>
      <w:proofErr w:type="spellStart"/>
      <w:r w:rsidRPr="00EE6E73">
        <w:t>gNB</w:t>
      </w:r>
      <w:proofErr w:type="spellEnd"/>
    </w:p>
    <w:p w14:paraId="00348ACE" w14:textId="77777777" w:rsidR="006549BA" w:rsidRPr="00EE6E73" w:rsidRDefault="006549BA" w:rsidP="006549BA">
      <w:pPr>
        <w:pStyle w:val="TH"/>
      </w:pPr>
      <w:proofErr w:type="spellStart"/>
      <w:r w:rsidRPr="00EE6E73">
        <w:rPr>
          <w:bCs/>
          <w:i/>
          <w:iCs/>
        </w:rPr>
        <w:t>UERadioPagingInformation</w:t>
      </w:r>
      <w:proofErr w:type="spellEnd"/>
      <w:r w:rsidRPr="00EE6E73">
        <w:rPr>
          <w:bCs/>
          <w:i/>
          <w:iCs/>
        </w:rPr>
        <w:t xml:space="preserve"> </w:t>
      </w:r>
      <w:r w:rsidRPr="00EE6E73">
        <w:t>message</w:t>
      </w:r>
    </w:p>
    <w:p w14:paraId="7ABDB8A7" w14:textId="77777777" w:rsidR="006549BA" w:rsidRPr="00EE6E73" w:rsidRDefault="006549BA" w:rsidP="006549BA">
      <w:pPr>
        <w:pStyle w:val="PL"/>
        <w:rPr>
          <w:color w:val="808080"/>
        </w:rPr>
      </w:pPr>
      <w:r w:rsidRPr="00EE6E73">
        <w:rPr>
          <w:color w:val="808080"/>
        </w:rPr>
        <w:t>-- ASN1START</w:t>
      </w:r>
    </w:p>
    <w:p w14:paraId="5B61EB3C" w14:textId="77777777" w:rsidR="006549BA" w:rsidRPr="00EE6E73" w:rsidRDefault="006549BA" w:rsidP="006549BA">
      <w:pPr>
        <w:pStyle w:val="PL"/>
        <w:rPr>
          <w:color w:val="808080"/>
        </w:rPr>
      </w:pPr>
      <w:r w:rsidRPr="00EE6E73">
        <w:rPr>
          <w:color w:val="808080"/>
        </w:rPr>
        <w:t>-- TAG-UE-RADIO-PAGING-INFORMATION-START</w:t>
      </w:r>
    </w:p>
    <w:p w14:paraId="568A3BBB" w14:textId="77777777" w:rsidR="006549BA" w:rsidRPr="00EE6E73" w:rsidRDefault="006549BA" w:rsidP="006549BA">
      <w:pPr>
        <w:pStyle w:val="PL"/>
      </w:pPr>
    </w:p>
    <w:p w14:paraId="10225419" w14:textId="77777777" w:rsidR="006549BA" w:rsidRPr="00EE6E73" w:rsidRDefault="006549BA" w:rsidP="006549BA">
      <w:pPr>
        <w:pStyle w:val="PL"/>
      </w:pPr>
      <w:proofErr w:type="spellStart"/>
      <w:proofErr w:type="gramStart"/>
      <w:r w:rsidRPr="00EE6E73">
        <w:t>UERadioPagingInformation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1000EA6C" w14:textId="77777777" w:rsidR="006549BA" w:rsidRPr="00EE6E73" w:rsidRDefault="006549BA" w:rsidP="006549B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2DF293" w14:textId="77777777" w:rsidR="006549BA" w:rsidRPr="00EE6E73" w:rsidRDefault="006549BA" w:rsidP="006549BA">
      <w:pPr>
        <w:pStyle w:val="PL"/>
      </w:pPr>
      <w:r w:rsidRPr="00EE6E73">
        <w:t xml:space="preserve">        c1                                  </w:t>
      </w:r>
      <w:proofErr w:type="gramStart"/>
      <w:r w:rsidRPr="00EE6E73">
        <w:rPr>
          <w:color w:val="993366"/>
        </w:rPr>
        <w:t>CHOICE</w:t>
      </w:r>
      <w:r w:rsidRPr="00EE6E73">
        <w:t>{</w:t>
      </w:r>
      <w:proofErr w:type="gramEnd"/>
    </w:p>
    <w:p w14:paraId="13BFB3DE" w14:textId="77777777" w:rsidR="006549BA" w:rsidRPr="00EE6E73" w:rsidRDefault="006549BA" w:rsidP="006549BA">
      <w:pPr>
        <w:pStyle w:val="PL"/>
      </w:pPr>
      <w:r w:rsidRPr="00EE6E73">
        <w:t xml:space="preserve">            </w:t>
      </w:r>
      <w:proofErr w:type="spellStart"/>
      <w:r w:rsidRPr="00EE6E73">
        <w:t>ueRadioPagingInformation</w:t>
      </w:r>
      <w:proofErr w:type="spellEnd"/>
      <w:r w:rsidRPr="00EE6E73">
        <w:t xml:space="preserve">            </w:t>
      </w:r>
      <w:proofErr w:type="spellStart"/>
      <w:r w:rsidRPr="00EE6E73">
        <w:t>UERadioPagingInformation</w:t>
      </w:r>
      <w:proofErr w:type="spellEnd"/>
      <w:r w:rsidRPr="00EE6E73">
        <w:t>-IEs,</w:t>
      </w:r>
    </w:p>
    <w:p w14:paraId="3C64038C" w14:textId="77777777" w:rsidR="006549BA" w:rsidRPr="00EE6E73" w:rsidRDefault="006549BA" w:rsidP="006549BA">
      <w:pPr>
        <w:pStyle w:val="PL"/>
      </w:pPr>
      <w:r w:rsidRPr="00EE6E73">
        <w:lastRenderedPageBreak/>
        <w:t xml:space="preserve">            spare7 </w:t>
      </w:r>
      <w:r w:rsidRPr="00EE6E73">
        <w:rPr>
          <w:color w:val="993366"/>
        </w:rPr>
        <w:t>NULL</w:t>
      </w:r>
      <w:r w:rsidRPr="00EE6E73">
        <w:t>,</w:t>
      </w:r>
    </w:p>
    <w:p w14:paraId="63E8D8AA"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6CCE48C"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2D68B331" w14:textId="77777777" w:rsidR="006549BA" w:rsidRPr="00EE6E73" w:rsidRDefault="006549BA" w:rsidP="006549BA">
      <w:pPr>
        <w:pStyle w:val="PL"/>
      </w:pPr>
      <w:r w:rsidRPr="00EE6E73">
        <w:t xml:space="preserve">        },</w:t>
      </w:r>
    </w:p>
    <w:p w14:paraId="24AF1AAC" w14:textId="77777777" w:rsidR="006549BA" w:rsidRPr="00EE6E73" w:rsidRDefault="006549BA" w:rsidP="006549B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6C9EF0FA" w14:textId="77777777" w:rsidR="006549BA" w:rsidRPr="00EE6E73" w:rsidRDefault="006549BA" w:rsidP="006549BA">
      <w:pPr>
        <w:pStyle w:val="PL"/>
      </w:pPr>
      <w:r w:rsidRPr="00EE6E73">
        <w:t xml:space="preserve">    }</w:t>
      </w:r>
    </w:p>
    <w:p w14:paraId="288FA560" w14:textId="77777777" w:rsidR="006549BA" w:rsidRPr="00EE6E73" w:rsidRDefault="006549BA" w:rsidP="006549BA">
      <w:pPr>
        <w:pStyle w:val="PL"/>
      </w:pPr>
      <w:r w:rsidRPr="00EE6E73">
        <w:t>}</w:t>
      </w:r>
    </w:p>
    <w:p w14:paraId="29C825C6" w14:textId="77777777" w:rsidR="006549BA" w:rsidRPr="00EE6E73" w:rsidRDefault="006549BA" w:rsidP="006549BA">
      <w:pPr>
        <w:pStyle w:val="PL"/>
      </w:pPr>
    </w:p>
    <w:p w14:paraId="7E5DE4DB" w14:textId="77777777" w:rsidR="006549BA" w:rsidRPr="00EE6E73" w:rsidRDefault="006549BA" w:rsidP="006549BA">
      <w:pPr>
        <w:pStyle w:val="PL"/>
      </w:pPr>
      <w:proofErr w:type="spellStart"/>
      <w:r w:rsidRPr="00EE6E73">
        <w:t>UERadioPagingInformation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7321B425" w14:textId="77777777" w:rsidR="006549BA" w:rsidRPr="00EE6E73" w:rsidRDefault="006549BA" w:rsidP="006549BA">
      <w:pPr>
        <w:pStyle w:val="PL"/>
      </w:pPr>
      <w:r w:rsidRPr="00EE6E73">
        <w:t xml:space="preserve">    </w:t>
      </w:r>
      <w:proofErr w:type="spellStart"/>
      <w:r w:rsidRPr="00EE6E73">
        <w:t>supportedBandListNRForPaging</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6F08E2C1"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UERadioPagingInformation-v15e0-IEs                      </w:t>
      </w:r>
      <w:r w:rsidRPr="00EE6E73">
        <w:rPr>
          <w:color w:val="993366"/>
        </w:rPr>
        <w:t>OPTIONAL</w:t>
      </w:r>
    </w:p>
    <w:p w14:paraId="42EFF4EF" w14:textId="77777777" w:rsidR="006549BA" w:rsidRPr="00EE6E73" w:rsidRDefault="006549BA" w:rsidP="006549BA">
      <w:pPr>
        <w:pStyle w:val="PL"/>
      </w:pPr>
      <w:r w:rsidRPr="00EE6E73">
        <w:t>}</w:t>
      </w:r>
    </w:p>
    <w:p w14:paraId="0A94412E" w14:textId="77777777" w:rsidR="006549BA" w:rsidRPr="00EE6E73" w:rsidRDefault="006549BA" w:rsidP="006549BA">
      <w:pPr>
        <w:pStyle w:val="PL"/>
      </w:pPr>
    </w:p>
    <w:p w14:paraId="749538B5" w14:textId="77777777" w:rsidR="006549BA" w:rsidRPr="00EE6E73" w:rsidRDefault="006549BA" w:rsidP="006549BA">
      <w:pPr>
        <w:pStyle w:val="PL"/>
      </w:pPr>
      <w:r w:rsidRPr="00EE6E73">
        <w:t>UERadioPagingInformation-v15e0-</w:t>
      </w:r>
      <w:proofErr w:type="gramStart"/>
      <w:r w:rsidRPr="00EE6E73">
        <w:t>IEs ::=</w:t>
      </w:r>
      <w:proofErr w:type="gramEnd"/>
      <w:r w:rsidRPr="00EE6E73">
        <w:t xml:space="preserve"> </w:t>
      </w:r>
      <w:r w:rsidRPr="00EE6E73">
        <w:rPr>
          <w:color w:val="993366"/>
        </w:rPr>
        <w:t>SEQUENCE</w:t>
      </w:r>
      <w:r w:rsidRPr="00EE6E73">
        <w:t xml:space="preserve"> {</w:t>
      </w:r>
    </w:p>
    <w:p w14:paraId="1BAD5E09" w14:textId="77777777" w:rsidR="006549BA" w:rsidRPr="00EE6E73" w:rsidRDefault="006549BA" w:rsidP="006549BA">
      <w:pPr>
        <w:pStyle w:val="PL"/>
      </w:pPr>
      <w:r w:rsidRPr="00EE6E73">
        <w:t xml:space="preserve">    dl-SchedulingOffset-PDSCH-TypeA-FDD-FR1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FD307F" w14:textId="77777777" w:rsidR="006549BA" w:rsidRPr="00EE6E73" w:rsidRDefault="006549BA" w:rsidP="006549BA">
      <w:pPr>
        <w:pStyle w:val="PL"/>
      </w:pPr>
      <w:r w:rsidRPr="00EE6E73">
        <w:t xml:space="preserve">    dl-SchedulingOffset-PDSCH-TypeA-TDD-FR1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3A5EF0" w14:textId="77777777" w:rsidR="006549BA" w:rsidRPr="00EE6E73" w:rsidRDefault="006549BA" w:rsidP="006549BA">
      <w:pPr>
        <w:pStyle w:val="PL"/>
      </w:pPr>
      <w:r w:rsidRPr="00EE6E73">
        <w:t xml:space="preserve">    dl-SchedulingOffset-PDSCH-TypeA-TDD-FR2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58FF1F" w14:textId="77777777" w:rsidR="006549BA" w:rsidRPr="00EE6E73" w:rsidRDefault="006549BA" w:rsidP="006549BA">
      <w:pPr>
        <w:pStyle w:val="PL"/>
      </w:pPr>
      <w:r w:rsidRPr="00EE6E73">
        <w:t xml:space="preserve">    dl-SchedulingOffset-PDSCH-TypeB-FDD-FR1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00B40" w14:textId="77777777" w:rsidR="006549BA" w:rsidRPr="00EE6E73" w:rsidRDefault="006549BA" w:rsidP="006549BA">
      <w:pPr>
        <w:pStyle w:val="PL"/>
      </w:pPr>
      <w:r w:rsidRPr="00EE6E73">
        <w:t xml:space="preserve">    dl-SchedulingOffset-PDSCH-TypeB-TDD-FR1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FC5890" w14:textId="77777777" w:rsidR="006549BA" w:rsidRPr="00EE6E73" w:rsidRDefault="006549BA" w:rsidP="006549BA">
      <w:pPr>
        <w:pStyle w:val="PL"/>
      </w:pPr>
      <w:r w:rsidRPr="00EE6E73">
        <w:t xml:space="preserve">    dl-SchedulingOffset-PDSCH-TypeB-TDD-FR2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DE5CA3"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UERadioPagingInformation-v1700-IEs          </w:t>
      </w:r>
      <w:r w:rsidRPr="00EE6E73">
        <w:rPr>
          <w:color w:val="993366"/>
        </w:rPr>
        <w:t>OPTIONAL</w:t>
      </w:r>
    </w:p>
    <w:p w14:paraId="6694BF44" w14:textId="77777777" w:rsidR="006549BA" w:rsidRPr="00EE6E73" w:rsidRDefault="006549BA" w:rsidP="006549BA">
      <w:pPr>
        <w:pStyle w:val="PL"/>
      </w:pPr>
      <w:r w:rsidRPr="00EE6E73">
        <w:t>}</w:t>
      </w:r>
    </w:p>
    <w:p w14:paraId="737A7CAD" w14:textId="77777777" w:rsidR="006549BA" w:rsidRPr="00EE6E73" w:rsidRDefault="006549BA" w:rsidP="006549BA">
      <w:pPr>
        <w:pStyle w:val="PL"/>
      </w:pPr>
    </w:p>
    <w:p w14:paraId="3D0DE50B" w14:textId="77777777" w:rsidR="006549BA" w:rsidRPr="00EE6E73" w:rsidRDefault="006549BA" w:rsidP="006549BA">
      <w:pPr>
        <w:pStyle w:val="PL"/>
      </w:pPr>
      <w:r w:rsidRPr="00EE6E73">
        <w:t>UERadioPagingInformation-v1700-</w:t>
      </w:r>
      <w:proofErr w:type="gramStart"/>
      <w:r w:rsidRPr="00EE6E73">
        <w:t>IEs ::=</w:t>
      </w:r>
      <w:proofErr w:type="gramEnd"/>
      <w:r w:rsidRPr="00EE6E73">
        <w:t xml:space="preserve"> </w:t>
      </w:r>
      <w:r w:rsidRPr="00EE6E73">
        <w:rPr>
          <w:color w:val="993366"/>
        </w:rPr>
        <w:t>SEQUENCE</w:t>
      </w:r>
      <w:r w:rsidRPr="00EE6E73">
        <w:t xml:space="preserve"> {</w:t>
      </w:r>
    </w:p>
    <w:p w14:paraId="5918BBEC" w14:textId="77777777" w:rsidR="006549BA" w:rsidRPr="00EE6E73" w:rsidRDefault="006549BA" w:rsidP="006549BA">
      <w:pPr>
        <w:pStyle w:val="PL"/>
      </w:pPr>
      <w:r w:rsidRPr="00EE6E73">
        <w:t xml:space="preserve">    ue-RadioPagingInfo-r17                 </w:t>
      </w:r>
      <w:r w:rsidRPr="00EE6E73">
        <w:rPr>
          <w:color w:val="993366"/>
        </w:rPr>
        <w:t>OCTET</w:t>
      </w:r>
      <w:r w:rsidRPr="00EE6E73">
        <w:t xml:space="preserve"> </w:t>
      </w:r>
      <w:r w:rsidRPr="00EE6E73">
        <w:rPr>
          <w:color w:val="993366"/>
        </w:rPr>
        <w:t>STRING</w:t>
      </w:r>
      <w:r w:rsidRPr="00EE6E73">
        <w:t xml:space="preserve"> (CONTAINING UE-RadioPagingInfo-r17)     </w:t>
      </w:r>
      <w:r w:rsidRPr="00EE6E73">
        <w:rPr>
          <w:color w:val="993366"/>
        </w:rPr>
        <w:t>OPTIONAL</w:t>
      </w:r>
      <w:r w:rsidRPr="00EE6E73">
        <w:t>,</w:t>
      </w:r>
    </w:p>
    <w:p w14:paraId="24EE4047" w14:textId="77777777" w:rsidR="006549BA" w:rsidRPr="00EE6E73" w:rsidRDefault="006549BA" w:rsidP="006549BA">
      <w:pPr>
        <w:pStyle w:val="PL"/>
      </w:pPr>
      <w:r w:rsidRPr="00EE6E73">
        <w:t xml:space="preserve">    inactiveStatePO-Determination-r17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49AB7" w14:textId="77777777" w:rsidR="006549BA" w:rsidRPr="00EE6E73" w:rsidRDefault="006549BA" w:rsidP="006549BA">
      <w:pPr>
        <w:pStyle w:val="PL"/>
      </w:pPr>
      <w:r w:rsidRPr="00EE6E73">
        <w:t xml:space="preserve">    numberOfRxRedCap-r17                   </w:t>
      </w:r>
      <w:r w:rsidRPr="00EE6E73">
        <w:rPr>
          <w:color w:val="993366"/>
        </w:rPr>
        <w:t>ENUMERATED</w:t>
      </w:r>
      <w:r w:rsidRPr="00EE6E73">
        <w:t xml:space="preserve"> {one, </w:t>
      </w:r>
      <w:proofErr w:type="gramStart"/>
      <w:r w:rsidRPr="00EE6E73">
        <w:t xml:space="preserve">two}   </w:t>
      </w:r>
      <w:proofErr w:type="gramEnd"/>
      <w:r w:rsidRPr="00EE6E73">
        <w:t xml:space="preserve">                             </w:t>
      </w:r>
      <w:r w:rsidRPr="00EE6E73">
        <w:rPr>
          <w:color w:val="993366"/>
        </w:rPr>
        <w:t>OPTIONAL</w:t>
      </w:r>
      <w:r w:rsidRPr="00EE6E73">
        <w:t>,</w:t>
      </w:r>
    </w:p>
    <w:p w14:paraId="0E503DCB" w14:textId="77777777" w:rsidR="006549BA" w:rsidRPr="00EE6E73" w:rsidRDefault="006549BA" w:rsidP="006549BA">
      <w:pPr>
        <w:pStyle w:val="PL"/>
      </w:pPr>
      <w:r w:rsidRPr="00EE6E73">
        <w:t xml:space="preserve">    halfDuplexFDD-TypeA-RedCap-r17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375F4A05"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UERadioPagingInformation-v1800-IEs                   </w:t>
      </w:r>
      <w:r w:rsidRPr="00EE6E73">
        <w:rPr>
          <w:color w:val="993366"/>
        </w:rPr>
        <w:t>OPTIONAL</w:t>
      </w:r>
    </w:p>
    <w:p w14:paraId="5DA78146" w14:textId="77777777" w:rsidR="006549BA" w:rsidRPr="00EE6E73" w:rsidRDefault="006549BA" w:rsidP="006549BA">
      <w:pPr>
        <w:pStyle w:val="PL"/>
      </w:pPr>
      <w:r w:rsidRPr="00EE6E73">
        <w:t>}</w:t>
      </w:r>
    </w:p>
    <w:p w14:paraId="7E174400" w14:textId="77777777" w:rsidR="006549BA" w:rsidRPr="00EE6E73" w:rsidRDefault="006549BA" w:rsidP="006549BA">
      <w:pPr>
        <w:pStyle w:val="PL"/>
      </w:pPr>
    </w:p>
    <w:p w14:paraId="5D98B194" w14:textId="77777777" w:rsidR="006549BA" w:rsidRPr="00EE6E73" w:rsidRDefault="006549BA" w:rsidP="006549BA">
      <w:pPr>
        <w:pStyle w:val="PL"/>
      </w:pPr>
      <w:r w:rsidRPr="00EE6E73">
        <w:t>UERadioPagingInformation-v1800-</w:t>
      </w:r>
      <w:proofErr w:type="gramStart"/>
      <w:r w:rsidRPr="00EE6E73">
        <w:t>IEs ::=</w:t>
      </w:r>
      <w:proofErr w:type="gramEnd"/>
      <w:r w:rsidRPr="00EE6E73">
        <w:t xml:space="preserve"> </w:t>
      </w:r>
      <w:r w:rsidRPr="00EE6E73">
        <w:rPr>
          <w:color w:val="993366"/>
        </w:rPr>
        <w:t>SEQUENCE</w:t>
      </w:r>
      <w:r w:rsidRPr="00EE6E73">
        <w:t xml:space="preserve"> {</w:t>
      </w:r>
    </w:p>
    <w:p w14:paraId="45E16517" w14:textId="77777777" w:rsidR="006549BA" w:rsidRPr="00EE6E73" w:rsidRDefault="006549BA" w:rsidP="006549BA">
      <w:pPr>
        <w:pStyle w:val="PL"/>
      </w:pPr>
      <w:r w:rsidRPr="00EE6E73">
        <w:t xml:space="preserve">    numberOfRxERedCap-r18                  </w:t>
      </w:r>
      <w:r w:rsidRPr="00EE6E73">
        <w:rPr>
          <w:color w:val="993366"/>
        </w:rPr>
        <w:t>ENUMERATED</w:t>
      </w:r>
      <w:r w:rsidRPr="00EE6E73">
        <w:t xml:space="preserve"> {one, </w:t>
      </w:r>
      <w:proofErr w:type="gramStart"/>
      <w:r w:rsidRPr="00EE6E73">
        <w:t xml:space="preserve">two}   </w:t>
      </w:r>
      <w:proofErr w:type="gramEnd"/>
      <w:r w:rsidRPr="00EE6E73">
        <w:t xml:space="preserve">                             </w:t>
      </w:r>
      <w:r w:rsidRPr="00EE6E73">
        <w:rPr>
          <w:color w:val="993366"/>
        </w:rPr>
        <w:t>OPTIONAL</w:t>
      </w:r>
      <w:r w:rsidRPr="00EE6E73">
        <w:t>,</w:t>
      </w:r>
    </w:p>
    <w:p w14:paraId="72EFF387" w14:textId="77777777" w:rsidR="006549BA" w:rsidRPr="00EE6E73" w:rsidRDefault="006549BA" w:rsidP="006549BA">
      <w:pPr>
        <w:pStyle w:val="PL"/>
      </w:pPr>
      <w:r w:rsidRPr="00EE6E73">
        <w:t xml:space="preserve">    supportOf2RxXR-r18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E6984"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UERadioPagingInformation-v1840-IEs                   </w:t>
      </w:r>
      <w:r w:rsidRPr="00EE6E73">
        <w:rPr>
          <w:color w:val="993366"/>
        </w:rPr>
        <w:t>OPTIONAL</w:t>
      </w:r>
    </w:p>
    <w:p w14:paraId="1302E750" w14:textId="77777777" w:rsidR="006549BA" w:rsidRPr="00EE6E73" w:rsidRDefault="006549BA" w:rsidP="006549BA">
      <w:pPr>
        <w:pStyle w:val="PL"/>
      </w:pPr>
      <w:r w:rsidRPr="00EE6E73">
        <w:t>}</w:t>
      </w:r>
    </w:p>
    <w:p w14:paraId="7170B35D" w14:textId="77777777" w:rsidR="006549BA" w:rsidRPr="00EE6E73" w:rsidRDefault="006549BA" w:rsidP="006549BA">
      <w:pPr>
        <w:pStyle w:val="PL"/>
      </w:pPr>
    </w:p>
    <w:p w14:paraId="0B9DE5AF" w14:textId="77777777" w:rsidR="006549BA" w:rsidRPr="00EE6E73" w:rsidRDefault="006549BA" w:rsidP="006549BA">
      <w:pPr>
        <w:pStyle w:val="PL"/>
      </w:pPr>
      <w:r w:rsidRPr="00EE6E73">
        <w:t>UERadioPagingInformation-v1840-</w:t>
      </w:r>
      <w:proofErr w:type="gramStart"/>
      <w:r w:rsidRPr="00EE6E73">
        <w:t>IEs ::=</w:t>
      </w:r>
      <w:proofErr w:type="gramEnd"/>
      <w:r w:rsidRPr="00EE6E73">
        <w:t xml:space="preserve"> </w:t>
      </w:r>
      <w:r w:rsidRPr="00EE6E73">
        <w:rPr>
          <w:color w:val="993366"/>
        </w:rPr>
        <w:t>SEQUENCE</w:t>
      </w:r>
      <w:r w:rsidRPr="00EE6E73">
        <w:t xml:space="preserve"> {</w:t>
      </w:r>
    </w:p>
    <w:p w14:paraId="43811775" w14:textId="77777777" w:rsidR="006549BA" w:rsidRPr="00EE6E73" w:rsidRDefault="006549BA" w:rsidP="006549BA">
      <w:pPr>
        <w:pStyle w:val="PL"/>
      </w:pPr>
      <w:r w:rsidRPr="00EE6E73">
        <w:t xml:space="preserve">    dl-SchedulingOffset-PDSCH-TypeA-FDD-FR2-NTN-r18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6DB5C6" w14:textId="77777777" w:rsidR="006549BA" w:rsidRPr="00EE6E73" w:rsidRDefault="006549BA" w:rsidP="006549BA">
      <w:pPr>
        <w:pStyle w:val="PL"/>
      </w:pPr>
      <w:r w:rsidRPr="00EE6E73">
        <w:t xml:space="preserve">    dl-SchedulingOffset-PDSCH-TypeB-FDD-FR2-NTN-r18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E357B3" w14:textId="109AA1E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w:t>
      </w:r>
      <w:del w:id="3541" w:author="NR_LPWUS_Ph3" w:date="2025-09-08T18:30:00Z">
        <w:r w:rsidRPr="00EE6E73" w:rsidDel="00B30E77">
          <w:delText xml:space="preserve">            </w:delText>
        </w:r>
      </w:del>
      <w:ins w:id="3542" w:author="NR_LPWUS_Ph3" w:date="2025-09-08T18:29:00Z">
        <w:r w:rsidR="00B30E77" w:rsidRPr="00D839FF">
          <w:t>UERadioPagingInformation-v1</w:t>
        </w:r>
        <w:r w:rsidR="00B30E77">
          <w:t>900</w:t>
        </w:r>
        <w:r w:rsidR="00B30E77" w:rsidRPr="00D839FF">
          <w:t>-IEs</w:t>
        </w:r>
        <w:r w:rsidR="00B30E77" w:rsidRPr="00EE6E73" w:rsidDel="00B30E77">
          <w:rPr>
            <w:color w:val="993366"/>
          </w:rPr>
          <w:t xml:space="preserve"> </w:t>
        </w:r>
      </w:ins>
      <w:del w:id="3543" w:author="NR_LPWUS_Ph3" w:date="2025-09-08T18:29:00Z">
        <w:r w:rsidRPr="00EE6E73" w:rsidDel="00B30E77">
          <w:rPr>
            <w:color w:val="993366"/>
          </w:rPr>
          <w:delText>SEQUENCE</w:delText>
        </w:r>
        <w:r w:rsidRPr="00EE6E73" w:rsidDel="00B30E77">
          <w:delText xml:space="preserve"> {}</w:delText>
        </w:r>
      </w:del>
      <w:r w:rsidRPr="00EE6E73">
        <w:t xml:space="preserve">                  </w:t>
      </w:r>
      <w:del w:id="3544" w:author="NR_LPWUS_Ph3" w:date="2025-09-08T18:30:00Z">
        <w:r w:rsidRPr="00EE6E73" w:rsidDel="00B30E77">
          <w:delText xml:space="preserve">            </w:delText>
        </w:r>
      </w:del>
      <w:r w:rsidRPr="00EE6E73">
        <w:rPr>
          <w:color w:val="993366"/>
        </w:rPr>
        <w:t>OPTIONAL</w:t>
      </w:r>
    </w:p>
    <w:p w14:paraId="45A86803" w14:textId="77777777" w:rsidR="006549BA" w:rsidRPr="00EE6E73" w:rsidRDefault="006549BA" w:rsidP="006549BA">
      <w:pPr>
        <w:pStyle w:val="PL"/>
      </w:pPr>
      <w:r w:rsidRPr="00EE6E73">
        <w:t>}</w:t>
      </w:r>
    </w:p>
    <w:p w14:paraId="68AB09D6" w14:textId="02CDEB51" w:rsidR="006549BA" w:rsidRDefault="006549BA" w:rsidP="006549BA">
      <w:pPr>
        <w:pStyle w:val="PL"/>
        <w:rPr>
          <w:ins w:id="3545" w:author="NR_LPWUS_R2_131" w:date="2025-09-01T18:43:00Z"/>
        </w:rPr>
      </w:pPr>
    </w:p>
    <w:p w14:paraId="578532EB" w14:textId="51B35E89" w:rsidR="006549BA" w:rsidRPr="00D839FF" w:rsidRDefault="006549BA" w:rsidP="006549BA">
      <w:pPr>
        <w:pStyle w:val="PL"/>
        <w:rPr>
          <w:ins w:id="3546" w:author="NR_LPWUS_R2_131" w:date="2025-09-01T18:43:00Z"/>
        </w:rPr>
      </w:pPr>
      <w:ins w:id="3547" w:author="NR_LPWUS_R2_131" w:date="2025-09-01T18:43:00Z">
        <w:r w:rsidRPr="00D839FF">
          <w:t>UERadioPagingInformation-v1</w:t>
        </w:r>
        <w:r>
          <w:t>900</w:t>
        </w:r>
        <w:r w:rsidRPr="00D839FF">
          <w:t>-</w:t>
        </w:r>
        <w:proofErr w:type="gramStart"/>
        <w:r w:rsidRPr="00D839FF">
          <w:t>IEs ::=</w:t>
        </w:r>
        <w:proofErr w:type="gramEnd"/>
        <w:r w:rsidRPr="00D839FF">
          <w:t xml:space="preserve"> </w:t>
        </w:r>
        <w:r w:rsidRPr="00D839FF">
          <w:rPr>
            <w:color w:val="993366"/>
          </w:rPr>
          <w:t>SEQUENCE</w:t>
        </w:r>
        <w:r w:rsidRPr="00D839FF">
          <w:t xml:space="preserve"> {</w:t>
        </w:r>
      </w:ins>
    </w:p>
    <w:p w14:paraId="2BFF51EA" w14:textId="77777777" w:rsidR="006549BA" w:rsidRPr="00D839FF" w:rsidRDefault="006549BA" w:rsidP="006549BA">
      <w:pPr>
        <w:pStyle w:val="PL"/>
        <w:rPr>
          <w:ins w:id="3548" w:author="NR_LPWUS_R2_131" w:date="2025-09-01T18:43:00Z"/>
        </w:rPr>
      </w:pPr>
      <w:ins w:id="3549" w:author="NR_LPWUS_R2_131" w:date="2025-09-01T18:43:00Z">
        <w:r w:rsidRPr="00D839FF">
          <w:t xml:space="preserve">    ue-RadioPagingInfo-r1</w:t>
        </w:r>
        <w:r>
          <w:t>9</w:t>
        </w:r>
        <w:r w:rsidRPr="00D839FF">
          <w:t xml:space="preserve">                 </w:t>
        </w:r>
        <w:r w:rsidRPr="00D839FF">
          <w:rPr>
            <w:color w:val="993366"/>
          </w:rPr>
          <w:t>OCTET</w:t>
        </w:r>
        <w:r w:rsidRPr="00D839FF">
          <w:t xml:space="preserve"> </w:t>
        </w:r>
        <w:r w:rsidRPr="00D839FF">
          <w:rPr>
            <w:color w:val="993366"/>
          </w:rPr>
          <w:t>STRING</w:t>
        </w:r>
        <w:r w:rsidRPr="00D839FF">
          <w:t xml:space="preserve"> (CONTAINING UE-RadioPagingInfo-r1</w:t>
        </w:r>
        <w:r>
          <w:t>9</w:t>
        </w:r>
        <w:r w:rsidRPr="00D839FF">
          <w:t xml:space="preserve">)     </w:t>
        </w:r>
        <w:r w:rsidRPr="00D839FF">
          <w:rPr>
            <w:color w:val="993366"/>
          </w:rPr>
          <w:t>OPTIONAL</w:t>
        </w:r>
        <w:r w:rsidRPr="00D839FF">
          <w:t>,</w:t>
        </w:r>
      </w:ins>
    </w:p>
    <w:p w14:paraId="7CF6511A" w14:textId="79B91343" w:rsidR="006549BA" w:rsidRPr="00D839FF" w:rsidRDefault="006549BA" w:rsidP="006549BA">
      <w:pPr>
        <w:pStyle w:val="PL"/>
        <w:rPr>
          <w:ins w:id="3550" w:author="NR_LPWUS_R2_131" w:date="2025-09-01T18:43:00Z"/>
        </w:rPr>
      </w:pPr>
      <w:ins w:id="3551" w:author="NR_LPWUS_R2_131" w:date="2025-09-01T18:43:00Z">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ins>
      <w:ins w:id="3552" w:author="NR_LPWUS_R2_131" w:date="2025-09-01T18:44:00Z">
        <w:r>
          <w:t xml:space="preserve">            </w:t>
        </w:r>
      </w:ins>
      <w:ins w:id="3553" w:author="NR_LPWUS_R2_131" w:date="2025-09-01T18:43:00Z">
        <w:r w:rsidRPr="00D839FF">
          <w:t xml:space="preserve">                         </w:t>
        </w:r>
        <w:r w:rsidRPr="00D839FF">
          <w:rPr>
            <w:color w:val="993366"/>
          </w:rPr>
          <w:t>OPTIONAL</w:t>
        </w:r>
      </w:ins>
    </w:p>
    <w:p w14:paraId="10923D25" w14:textId="77777777" w:rsidR="006549BA" w:rsidRPr="00D839FF" w:rsidRDefault="006549BA" w:rsidP="006549BA">
      <w:pPr>
        <w:pStyle w:val="PL"/>
        <w:rPr>
          <w:ins w:id="3554" w:author="NR_LPWUS_R2_131" w:date="2025-09-01T18:43:00Z"/>
        </w:rPr>
      </w:pPr>
      <w:ins w:id="3555" w:author="NR_LPWUS_R2_131" w:date="2025-09-01T18:43:00Z">
        <w:r w:rsidRPr="00D839FF">
          <w:t>}</w:t>
        </w:r>
      </w:ins>
    </w:p>
    <w:p w14:paraId="30C93381" w14:textId="77777777" w:rsidR="006549BA" w:rsidRPr="00EE6E73" w:rsidRDefault="006549BA" w:rsidP="006549BA">
      <w:pPr>
        <w:pStyle w:val="PL"/>
      </w:pPr>
    </w:p>
    <w:p w14:paraId="04A55347" w14:textId="77777777" w:rsidR="006549BA" w:rsidRPr="00EE6E73" w:rsidRDefault="006549BA" w:rsidP="006549BA">
      <w:pPr>
        <w:pStyle w:val="PL"/>
        <w:rPr>
          <w:color w:val="808080"/>
        </w:rPr>
      </w:pPr>
      <w:r w:rsidRPr="00EE6E73">
        <w:rPr>
          <w:color w:val="808080"/>
        </w:rPr>
        <w:t>-- TAG-UE-RADIO-PAGING-INFORMATION-STOP</w:t>
      </w:r>
    </w:p>
    <w:p w14:paraId="557879EC" w14:textId="77777777" w:rsidR="006549BA" w:rsidRPr="00EE6E73" w:rsidRDefault="006549BA" w:rsidP="006549BA">
      <w:pPr>
        <w:pStyle w:val="PL"/>
        <w:rPr>
          <w:color w:val="808080"/>
        </w:rPr>
      </w:pPr>
      <w:r w:rsidRPr="00EE6E73">
        <w:rPr>
          <w:color w:val="808080"/>
        </w:rPr>
        <w:lastRenderedPageBreak/>
        <w:t>-- ASN1STOP</w:t>
      </w:r>
    </w:p>
    <w:p w14:paraId="09EA363E" w14:textId="77777777" w:rsidR="006549BA" w:rsidRPr="00EE6E73" w:rsidRDefault="006549BA" w:rsidP="006549B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6549BA" w:rsidRPr="00EE6E73" w14:paraId="33C26F3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92FA463" w14:textId="77777777" w:rsidR="006549BA" w:rsidRPr="00EE6E73" w:rsidRDefault="006549BA" w:rsidP="00D95A37">
            <w:pPr>
              <w:pStyle w:val="TAH"/>
              <w:rPr>
                <w:bCs/>
                <w:i/>
                <w:iCs/>
                <w:lang w:eastAsia="en-GB"/>
              </w:rPr>
            </w:pPr>
            <w:proofErr w:type="spellStart"/>
            <w:r w:rsidRPr="00EE6E73">
              <w:rPr>
                <w:bCs/>
                <w:i/>
                <w:iCs/>
                <w:lang w:eastAsia="en-GB"/>
              </w:rPr>
              <w:t>UERadioPagingInformation</w:t>
            </w:r>
            <w:proofErr w:type="spellEnd"/>
            <w:r w:rsidRPr="00EE6E73">
              <w:rPr>
                <w:bCs/>
                <w:i/>
                <w:iCs/>
                <w:lang w:eastAsia="en-GB"/>
              </w:rPr>
              <w:t xml:space="preserve"> </w:t>
            </w:r>
            <w:r w:rsidRPr="00EE6E73">
              <w:rPr>
                <w:bCs/>
                <w:iCs/>
                <w:lang w:eastAsia="en-GB"/>
              </w:rPr>
              <w:t>field descriptions</w:t>
            </w:r>
          </w:p>
        </w:tc>
      </w:tr>
      <w:tr w:rsidR="006549BA" w:rsidRPr="00EE6E73" w14:paraId="7AE1B7C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5305CC7" w14:textId="77777777" w:rsidR="006549BA" w:rsidRPr="00EE6E73" w:rsidRDefault="006549BA" w:rsidP="00D95A37">
            <w:pPr>
              <w:pStyle w:val="TAL"/>
              <w:rPr>
                <w:b/>
                <w:bCs/>
                <w:i/>
                <w:iCs/>
                <w:lang w:eastAsia="sv-SE"/>
              </w:rPr>
            </w:pPr>
            <w:proofErr w:type="spellStart"/>
            <w:r w:rsidRPr="00EE6E73">
              <w:rPr>
                <w:b/>
                <w:bCs/>
                <w:i/>
                <w:iCs/>
                <w:lang w:eastAsia="sv-SE"/>
              </w:rPr>
              <w:t>supportedBandList</w:t>
            </w:r>
            <w:r w:rsidRPr="00EE6E73">
              <w:rPr>
                <w:rFonts w:eastAsia="SimSun"/>
                <w:b/>
                <w:bCs/>
                <w:i/>
                <w:iCs/>
              </w:rPr>
              <w:t>NR</w:t>
            </w:r>
            <w:r w:rsidRPr="00EE6E73">
              <w:rPr>
                <w:b/>
                <w:bCs/>
                <w:i/>
                <w:iCs/>
                <w:lang w:eastAsia="sv-SE"/>
              </w:rPr>
              <w:t>ForPaging</w:t>
            </w:r>
            <w:proofErr w:type="spellEnd"/>
          </w:p>
          <w:p w14:paraId="6B641E0D" w14:textId="77777777" w:rsidR="006549BA" w:rsidRPr="00EE6E73" w:rsidRDefault="006549BA" w:rsidP="00D95A37">
            <w:pPr>
              <w:pStyle w:val="TAL"/>
              <w:rPr>
                <w:lang w:eastAsia="sv-SE"/>
              </w:rPr>
            </w:pPr>
            <w:r w:rsidRPr="00EE6E73">
              <w:rPr>
                <w:lang w:eastAsia="sv-SE"/>
              </w:rPr>
              <w:t xml:space="preserve">Indicates the UE supported </w:t>
            </w:r>
            <w:r w:rsidRPr="00EE6E73">
              <w:rPr>
                <w:rFonts w:eastAsia="SimSun"/>
                <w:lang w:eastAsia="sv-SE"/>
              </w:rPr>
              <w:t xml:space="preserve">NR </w:t>
            </w:r>
            <w:r w:rsidRPr="00EE6E73">
              <w:rPr>
                <w:lang w:eastAsia="sv-SE"/>
              </w:rPr>
              <w:t xml:space="preserve">frequency bands which are derived by the </w:t>
            </w:r>
            <w:proofErr w:type="spellStart"/>
            <w:r w:rsidRPr="00EE6E73">
              <w:rPr>
                <w:rFonts w:eastAsia="SimSun"/>
                <w:lang w:eastAsia="sv-SE"/>
              </w:rPr>
              <w:t>g</w:t>
            </w:r>
            <w:r w:rsidRPr="00EE6E73">
              <w:rPr>
                <w:lang w:eastAsia="sv-SE"/>
              </w:rPr>
              <w:t>NB</w:t>
            </w:r>
            <w:proofErr w:type="spellEnd"/>
            <w:r w:rsidRPr="00EE6E73">
              <w:rPr>
                <w:lang w:eastAsia="sv-SE"/>
              </w:rPr>
              <w:t xml:space="preserve"> from </w:t>
            </w:r>
            <w:r w:rsidRPr="00EE6E73">
              <w:rPr>
                <w:i/>
                <w:iCs/>
                <w:kern w:val="2"/>
                <w:lang w:eastAsia="sv-SE"/>
              </w:rPr>
              <w:t>UE-NR-Capability</w:t>
            </w:r>
            <w:r w:rsidRPr="00EE6E73">
              <w:rPr>
                <w:lang w:eastAsia="sv-SE"/>
              </w:rPr>
              <w:t>.</w:t>
            </w:r>
          </w:p>
        </w:tc>
      </w:tr>
      <w:tr w:rsidR="006549BA" w:rsidRPr="00EE6E73" w14:paraId="51ED705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0554702" w14:textId="77777777" w:rsidR="006549BA" w:rsidRPr="00EE6E73" w:rsidRDefault="006549BA" w:rsidP="00D95A37">
            <w:pPr>
              <w:pStyle w:val="TAL"/>
              <w:rPr>
                <w:b/>
                <w:bCs/>
                <w:i/>
                <w:iCs/>
                <w:lang w:eastAsia="sv-SE"/>
              </w:rPr>
            </w:pPr>
            <w:r w:rsidRPr="00EE6E73">
              <w:rPr>
                <w:b/>
                <w:bCs/>
                <w:i/>
                <w:iCs/>
                <w:lang w:eastAsia="sv-SE"/>
              </w:rPr>
              <w:t>dl-SchedulingOffset-PDSCH-TypeA-FDD-FR1</w:t>
            </w:r>
          </w:p>
          <w:p w14:paraId="2291E43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FR1.</w:t>
            </w:r>
          </w:p>
        </w:tc>
      </w:tr>
      <w:tr w:rsidR="006549BA" w:rsidRPr="00EE6E73" w14:paraId="08761D6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CFCA430" w14:textId="77777777" w:rsidR="006549BA" w:rsidRPr="00EE6E73" w:rsidRDefault="006549BA" w:rsidP="00D95A37">
            <w:pPr>
              <w:pStyle w:val="TAL"/>
              <w:rPr>
                <w:b/>
                <w:bCs/>
                <w:i/>
                <w:iCs/>
                <w:lang w:eastAsia="sv-SE"/>
              </w:rPr>
            </w:pPr>
            <w:r w:rsidRPr="00EE6E73">
              <w:rPr>
                <w:b/>
                <w:bCs/>
                <w:i/>
                <w:iCs/>
                <w:lang w:eastAsia="sv-SE"/>
              </w:rPr>
              <w:t>dl-SchedulingOffset-PDSCH-TypeA-FDD-FR2-NTN</w:t>
            </w:r>
          </w:p>
          <w:p w14:paraId="23337758"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FR2-NTN.</w:t>
            </w:r>
          </w:p>
        </w:tc>
      </w:tr>
      <w:tr w:rsidR="006549BA" w:rsidRPr="00EE6E73" w14:paraId="0A0E80F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6528EE6" w14:textId="77777777" w:rsidR="006549BA" w:rsidRPr="00EE6E73" w:rsidRDefault="006549BA" w:rsidP="00D95A37">
            <w:pPr>
              <w:pStyle w:val="TAL"/>
              <w:rPr>
                <w:b/>
                <w:bCs/>
                <w:i/>
                <w:iCs/>
                <w:lang w:eastAsia="sv-SE"/>
              </w:rPr>
            </w:pPr>
            <w:r w:rsidRPr="00EE6E73">
              <w:rPr>
                <w:b/>
                <w:bCs/>
                <w:i/>
                <w:iCs/>
                <w:lang w:eastAsia="sv-SE"/>
              </w:rPr>
              <w:t>dl-SchedulingOffset-PDSCH-TypeA-TDD-FR1</w:t>
            </w:r>
          </w:p>
          <w:p w14:paraId="1840D3EA"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FR1.</w:t>
            </w:r>
          </w:p>
        </w:tc>
      </w:tr>
      <w:tr w:rsidR="006549BA" w:rsidRPr="00EE6E73" w14:paraId="66301F37"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977409A" w14:textId="77777777" w:rsidR="006549BA" w:rsidRPr="00EE6E73" w:rsidRDefault="006549BA" w:rsidP="00D95A37">
            <w:pPr>
              <w:pStyle w:val="TAL"/>
              <w:rPr>
                <w:b/>
                <w:bCs/>
                <w:i/>
                <w:iCs/>
                <w:lang w:eastAsia="sv-SE"/>
              </w:rPr>
            </w:pPr>
            <w:r w:rsidRPr="00EE6E73">
              <w:rPr>
                <w:b/>
                <w:bCs/>
                <w:i/>
                <w:iCs/>
                <w:lang w:eastAsia="sv-SE"/>
              </w:rPr>
              <w:t>dl-SchedulingOffset-PDSCH-TypeA-TDD-FR2</w:t>
            </w:r>
          </w:p>
          <w:p w14:paraId="1EF633D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FR2.</w:t>
            </w:r>
          </w:p>
        </w:tc>
      </w:tr>
      <w:tr w:rsidR="006549BA" w:rsidRPr="00EE6E73" w14:paraId="023FB3B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F2A65D5" w14:textId="77777777" w:rsidR="006549BA" w:rsidRPr="00EE6E73" w:rsidRDefault="006549BA" w:rsidP="00D95A37">
            <w:pPr>
              <w:pStyle w:val="TAL"/>
              <w:rPr>
                <w:b/>
                <w:bCs/>
                <w:i/>
                <w:iCs/>
                <w:lang w:eastAsia="sv-SE"/>
              </w:rPr>
            </w:pPr>
            <w:r w:rsidRPr="00EE6E73">
              <w:rPr>
                <w:b/>
                <w:bCs/>
                <w:i/>
                <w:iCs/>
                <w:lang w:eastAsia="sv-SE"/>
              </w:rPr>
              <w:t>dl-SchedulingOffset-PDSCH-TypeB-FDD-FR1</w:t>
            </w:r>
          </w:p>
          <w:p w14:paraId="789188F2"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FR1.</w:t>
            </w:r>
          </w:p>
        </w:tc>
      </w:tr>
      <w:tr w:rsidR="006549BA" w:rsidRPr="00EE6E73" w14:paraId="31B8C3AB"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0DD1F82" w14:textId="77777777" w:rsidR="006549BA" w:rsidRPr="00EE6E73" w:rsidRDefault="006549BA" w:rsidP="00D95A37">
            <w:pPr>
              <w:pStyle w:val="TAL"/>
              <w:rPr>
                <w:b/>
                <w:bCs/>
                <w:i/>
                <w:iCs/>
                <w:lang w:eastAsia="sv-SE"/>
              </w:rPr>
            </w:pPr>
            <w:r w:rsidRPr="00EE6E73">
              <w:rPr>
                <w:b/>
                <w:bCs/>
                <w:i/>
                <w:iCs/>
                <w:lang w:eastAsia="sv-SE"/>
              </w:rPr>
              <w:t>dl-SchedulingOffset-PDSCH-TypeB-FDD-FR2-NTN</w:t>
            </w:r>
          </w:p>
          <w:p w14:paraId="1E0E9D6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FR2-NTN.</w:t>
            </w:r>
          </w:p>
        </w:tc>
      </w:tr>
      <w:tr w:rsidR="006549BA" w:rsidRPr="00EE6E73" w14:paraId="772D350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83755C2" w14:textId="77777777" w:rsidR="006549BA" w:rsidRPr="00EE6E73" w:rsidRDefault="006549BA" w:rsidP="00D95A37">
            <w:pPr>
              <w:pStyle w:val="TAL"/>
              <w:rPr>
                <w:b/>
                <w:bCs/>
                <w:i/>
                <w:iCs/>
                <w:lang w:eastAsia="sv-SE"/>
              </w:rPr>
            </w:pPr>
            <w:r w:rsidRPr="00EE6E73">
              <w:rPr>
                <w:b/>
                <w:bCs/>
                <w:i/>
                <w:iCs/>
                <w:lang w:eastAsia="sv-SE"/>
              </w:rPr>
              <w:t>dl-SchedulingOffset-PDSCH-TypeB-TDD-FR1</w:t>
            </w:r>
          </w:p>
          <w:p w14:paraId="1DE1B6C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FR1.</w:t>
            </w:r>
          </w:p>
        </w:tc>
      </w:tr>
      <w:tr w:rsidR="006549BA" w:rsidRPr="00EE6E73" w14:paraId="7ECB4AC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C580D62" w14:textId="77777777" w:rsidR="006549BA" w:rsidRPr="00EE6E73" w:rsidRDefault="006549BA" w:rsidP="00D95A37">
            <w:pPr>
              <w:pStyle w:val="TAL"/>
              <w:rPr>
                <w:b/>
                <w:bCs/>
                <w:i/>
                <w:iCs/>
                <w:lang w:eastAsia="sv-SE"/>
              </w:rPr>
            </w:pPr>
            <w:r w:rsidRPr="00EE6E73">
              <w:rPr>
                <w:b/>
                <w:bCs/>
                <w:i/>
                <w:iCs/>
                <w:lang w:eastAsia="sv-SE"/>
              </w:rPr>
              <w:t>dl-SchedulingOffset-PDSCH-TypeB-TDD-FR2</w:t>
            </w:r>
          </w:p>
          <w:p w14:paraId="79063925"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FR2.</w:t>
            </w:r>
          </w:p>
        </w:tc>
      </w:tr>
      <w:tr w:rsidR="006549BA" w:rsidRPr="00EE6E73" w14:paraId="387365D9"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FFDA4E" w14:textId="77777777" w:rsidR="006549BA" w:rsidRPr="00EE6E73" w:rsidRDefault="006549BA" w:rsidP="00D95A37">
            <w:pPr>
              <w:pStyle w:val="TAL"/>
              <w:rPr>
                <w:b/>
                <w:bCs/>
                <w:i/>
                <w:iCs/>
                <w:lang w:eastAsia="sv-SE"/>
              </w:rPr>
            </w:pPr>
            <w:proofErr w:type="spellStart"/>
            <w:r w:rsidRPr="00EE6E73">
              <w:rPr>
                <w:b/>
                <w:bCs/>
                <w:i/>
                <w:iCs/>
                <w:lang w:eastAsia="sv-SE"/>
              </w:rPr>
              <w:t>halfDuplexFDD-TypeA-RedCap</w:t>
            </w:r>
            <w:proofErr w:type="spellEnd"/>
          </w:p>
          <w:p w14:paraId="0D66B67C" w14:textId="77777777" w:rsidR="006549BA" w:rsidRPr="00EE6E73" w:rsidRDefault="006549BA" w:rsidP="00D95A37">
            <w:pPr>
              <w:pStyle w:val="TAL"/>
              <w:rPr>
                <w:b/>
                <w:bCs/>
                <w:i/>
                <w:iCs/>
                <w:lang w:eastAsia="sv-SE"/>
              </w:rPr>
            </w:pPr>
            <w:r w:rsidRPr="00EE6E73">
              <w:rPr>
                <w:lang w:eastAsia="sv-SE"/>
              </w:rPr>
              <w:t>Indicates whether the (e)</w:t>
            </w:r>
            <w:proofErr w:type="spellStart"/>
            <w:r w:rsidRPr="00EE6E73">
              <w:rPr>
                <w:lang w:eastAsia="sv-SE"/>
              </w:rPr>
              <w:t>RedCap</w:t>
            </w:r>
            <w:proofErr w:type="spellEnd"/>
            <w:r w:rsidRPr="00EE6E73">
              <w:rPr>
                <w:lang w:eastAsia="sv-SE"/>
              </w:rPr>
              <w:t xml:space="preserve"> UE only supports half-duplex operation for FDD in the indicated band(s).</w:t>
            </w:r>
          </w:p>
        </w:tc>
      </w:tr>
      <w:tr w:rsidR="006549BA" w:rsidRPr="00EE6E73" w14:paraId="434A1A6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E171584" w14:textId="77777777" w:rsidR="006549BA" w:rsidRPr="00EE6E73" w:rsidRDefault="006549BA" w:rsidP="00D95A37">
            <w:pPr>
              <w:pStyle w:val="TAL"/>
              <w:rPr>
                <w:b/>
                <w:bCs/>
                <w:i/>
                <w:iCs/>
                <w:lang w:eastAsia="sv-SE"/>
              </w:rPr>
            </w:pPr>
            <w:proofErr w:type="spellStart"/>
            <w:r w:rsidRPr="00EE6E73">
              <w:rPr>
                <w:b/>
                <w:bCs/>
                <w:i/>
                <w:iCs/>
                <w:lang w:eastAsia="sv-SE"/>
              </w:rPr>
              <w:t>inactiveStatePO</w:t>
            </w:r>
            <w:proofErr w:type="spellEnd"/>
            <w:r w:rsidRPr="00EE6E73">
              <w:rPr>
                <w:b/>
                <w:bCs/>
                <w:i/>
                <w:iCs/>
                <w:lang w:eastAsia="sv-SE"/>
              </w:rPr>
              <w:t>-Determination</w:t>
            </w:r>
          </w:p>
          <w:p w14:paraId="16A14112" w14:textId="77777777" w:rsidR="006549BA" w:rsidRPr="00EE6E73" w:rsidRDefault="006549BA" w:rsidP="00D95A37">
            <w:pPr>
              <w:pStyle w:val="TAL"/>
              <w:rPr>
                <w:lang w:eastAsia="sv-SE"/>
              </w:rPr>
            </w:pPr>
            <w:r w:rsidRPr="00EE6E73">
              <w:rPr>
                <w:lang w:eastAsia="sv-SE"/>
              </w:rPr>
              <w:t xml:space="preserve">Indicates whether the UE supports to use the same </w:t>
            </w:r>
            <w:proofErr w:type="spellStart"/>
            <w:r w:rsidRPr="00EE6E73">
              <w:rPr>
                <w:lang w:eastAsia="sv-SE"/>
              </w:rPr>
              <w:t>i_s</w:t>
            </w:r>
            <w:proofErr w:type="spellEnd"/>
            <w:r w:rsidRPr="00EE6E73">
              <w:rPr>
                <w:lang w:eastAsia="sv-SE"/>
              </w:rPr>
              <w:t xml:space="preserve"> to determine PO in RRC_INACTIVE state as in RRC_IDLE state.</w:t>
            </w:r>
          </w:p>
        </w:tc>
      </w:tr>
      <w:tr w:rsidR="006549BA" w:rsidRPr="00EE6E73" w14:paraId="2A4829F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CE359C7" w14:textId="77777777" w:rsidR="006549BA" w:rsidRPr="00EE6E73" w:rsidRDefault="006549BA" w:rsidP="00D95A37">
            <w:pPr>
              <w:pStyle w:val="TAL"/>
              <w:rPr>
                <w:b/>
                <w:bCs/>
                <w:i/>
                <w:iCs/>
                <w:lang w:eastAsia="sv-SE"/>
              </w:rPr>
            </w:pPr>
            <w:proofErr w:type="spellStart"/>
            <w:r w:rsidRPr="00EE6E73">
              <w:rPr>
                <w:b/>
                <w:bCs/>
                <w:i/>
                <w:iCs/>
                <w:lang w:eastAsia="sv-SE"/>
              </w:rPr>
              <w:t>numberOfRxERedCap</w:t>
            </w:r>
            <w:proofErr w:type="spellEnd"/>
          </w:p>
          <w:p w14:paraId="08F7ECE8" w14:textId="77777777" w:rsidR="006549BA" w:rsidRPr="00EE6E73" w:rsidRDefault="006549BA" w:rsidP="00D95A37">
            <w:pPr>
              <w:pStyle w:val="TAL"/>
              <w:rPr>
                <w:b/>
                <w:bCs/>
                <w:i/>
                <w:iCs/>
                <w:lang w:eastAsia="sv-SE"/>
              </w:rPr>
            </w:pPr>
            <w:r w:rsidRPr="00EE6E73">
              <w:rPr>
                <w:lang w:eastAsia="sv-SE"/>
              </w:rPr>
              <w:t xml:space="preserve">Indicates the number of Rx branches supported by an </w:t>
            </w:r>
            <w:proofErr w:type="spellStart"/>
            <w:r w:rsidRPr="00EE6E73">
              <w:rPr>
                <w:lang w:eastAsia="sv-SE"/>
              </w:rPr>
              <w:t>eRedCap</w:t>
            </w:r>
            <w:proofErr w:type="spellEnd"/>
            <w:r w:rsidRPr="00EE6E73">
              <w:rPr>
                <w:lang w:eastAsia="sv-SE"/>
              </w:rPr>
              <w:t xml:space="preserve"> UE.</w:t>
            </w:r>
          </w:p>
        </w:tc>
      </w:tr>
      <w:tr w:rsidR="006549BA" w:rsidRPr="00EE6E73" w14:paraId="22DEC3D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D7DDC17" w14:textId="77777777" w:rsidR="006549BA" w:rsidRPr="00EE6E73" w:rsidRDefault="006549BA" w:rsidP="00D95A37">
            <w:pPr>
              <w:pStyle w:val="TAL"/>
              <w:rPr>
                <w:b/>
                <w:bCs/>
                <w:i/>
                <w:iCs/>
                <w:lang w:eastAsia="sv-SE"/>
              </w:rPr>
            </w:pPr>
            <w:proofErr w:type="spellStart"/>
            <w:r w:rsidRPr="00EE6E73">
              <w:rPr>
                <w:b/>
                <w:bCs/>
                <w:i/>
                <w:iCs/>
                <w:lang w:eastAsia="sv-SE"/>
              </w:rPr>
              <w:t>numberOfRxRedCap</w:t>
            </w:r>
            <w:proofErr w:type="spellEnd"/>
          </w:p>
          <w:p w14:paraId="50713A84" w14:textId="77777777" w:rsidR="006549BA" w:rsidRPr="00EE6E73" w:rsidRDefault="006549BA" w:rsidP="00D95A37">
            <w:pPr>
              <w:pStyle w:val="TAL"/>
              <w:rPr>
                <w:lang w:eastAsia="sv-SE"/>
              </w:rPr>
            </w:pPr>
            <w:r w:rsidRPr="00EE6E73">
              <w:rPr>
                <w:lang w:eastAsia="sv-SE"/>
              </w:rPr>
              <w:t xml:space="preserve">Indicates the number of Rx branches supported by a </w:t>
            </w:r>
            <w:proofErr w:type="spellStart"/>
            <w:r w:rsidRPr="00EE6E73">
              <w:rPr>
                <w:lang w:eastAsia="sv-SE"/>
              </w:rPr>
              <w:t>RedCap</w:t>
            </w:r>
            <w:proofErr w:type="spellEnd"/>
            <w:r w:rsidRPr="00EE6E73">
              <w:rPr>
                <w:lang w:eastAsia="sv-SE"/>
              </w:rPr>
              <w:t xml:space="preserve"> UE.</w:t>
            </w:r>
          </w:p>
        </w:tc>
      </w:tr>
      <w:tr w:rsidR="006549BA" w:rsidRPr="00EE6E73" w14:paraId="771961F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0B68BE" w14:textId="77777777" w:rsidR="006549BA" w:rsidRPr="00EE6E73" w:rsidRDefault="006549BA" w:rsidP="00D95A37">
            <w:pPr>
              <w:pStyle w:val="TAL"/>
              <w:rPr>
                <w:b/>
                <w:bCs/>
                <w:i/>
                <w:iCs/>
                <w:lang w:eastAsia="sv-SE"/>
              </w:rPr>
            </w:pPr>
            <w:r w:rsidRPr="00EE6E73">
              <w:rPr>
                <w:b/>
                <w:bCs/>
                <w:i/>
                <w:iCs/>
                <w:lang w:eastAsia="sv-SE"/>
              </w:rPr>
              <w:t>supportOf2RxXR</w:t>
            </w:r>
          </w:p>
          <w:p w14:paraId="6BBE1ADC" w14:textId="77777777" w:rsidR="006549BA" w:rsidRPr="00EE6E73" w:rsidRDefault="006549BA" w:rsidP="00D95A37">
            <w:pPr>
              <w:pStyle w:val="TAL"/>
              <w:rPr>
                <w:b/>
                <w:bCs/>
                <w:i/>
                <w:iCs/>
                <w:lang w:eastAsia="sv-SE"/>
              </w:rPr>
            </w:pPr>
            <w:r w:rsidRPr="00EE6E73">
              <w:rPr>
                <w:lang w:eastAsia="sv-SE"/>
              </w:rPr>
              <w:t>Indicates whether the UE is a 2Rx XR UE.</w:t>
            </w:r>
          </w:p>
        </w:tc>
      </w:tr>
      <w:tr w:rsidR="006549BA" w:rsidRPr="00EE6E73" w14:paraId="7206DBC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CFCD8C" w14:textId="77777777" w:rsidR="006549BA" w:rsidRPr="00EE6E73" w:rsidRDefault="006549BA" w:rsidP="00D95A37">
            <w:pPr>
              <w:pStyle w:val="TAL"/>
              <w:rPr>
                <w:b/>
                <w:bCs/>
                <w:i/>
                <w:iCs/>
                <w:lang w:eastAsia="sv-SE"/>
              </w:rPr>
            </w:pPr>
            <w:proofErr w:type="spellStart"/>
            <w:r w:rsidRPr="00EE6E73">
              <w:rPr>
                <w:b/>
                <w:bCs/>
                <w:i/>
                <w:iCs/>
                <w:lang w:eastAsia="sv-SE"/>
              </w:rPr>
              <w:t>ue-RadioPagingInfo</w:t>
            </w:r>
            <w:proofErr w:type="spellEnd"/>
          </w:p>
          <w:p w14:paraId="760D29BB" w14:textId="4DE1C32B" w:rsidR="006549BA" w:rsidRPr="00EE6E73" w:rsidRDefault="006549BA" w:rsidP="00D95A37">
            <w:pPr>
              <w:pStyle w:val="TAL"/>
              <w:rPr>
                <w:lang w:eastAsia="sv-SE"/>
              </w:rPr>
            </w:pPr>
            <w:r w:rsidRPr="00EE6E73">
              <w:rPr>
                <w:lang w:eastAsia="sv-SE"/>
              </w:rPr>
              <w:t xml:space="preserve">The field is used to transfer UE capability information used for paging. The </w:t>
            </w:r>
            <w:proofErr w:type="spellStart"/>
            <w:r w:rsidRPr="00EE6E73">
              <w:rPr>
                <w:lang w:eastAsia="sv-SE"/>
              </w:rPr>
              <w:t>gNB</w:t>
            </w:r>
            <w:proofErr w:type="spellEnd"/>
            <w:r w:rsidRPr="00EE6E73">
              <w:rPr>
                <w:lang w:eastAsia="sv-SE"/>
              </w:rPr>
              <w:t xml:space="preserve"> generates the ue-RadioPagingInfo</w:t>
            </w:r>
            <w:ins w:id="3556" w:author="NR_LPWUS_R2_131" w:date="2025-09-01T18:44:00Z">
              <w:r>
                <w:rPr>
                  <w:lang w:eastAsia="sv-SE"/>
                </w:rPr>
                <w:t>-r17</w:t>
              </w:r>
            </w:ins>
            <w:r w:rsidRPr="00EE6E73">
              <w:rPr>
                <w:lang w:eastAsia="sv-SE"/>
              </w:rPr>
              <w:t xml:space="preserve"> and the contained UE capability information is absent when not supported by the UE.</w:t>
            </w:r>
            <w:ins w:id="3557" w:author="NR_LPWUS_R2_131" w:date="2025-09-01T18:43:00Z">
              <w:r>
                <w:rPr>
                  <w:lang w:eastAsia="sv-SE"/>
                </w:rPr>
                <w:t xml:space="preserve"> The content of </w:t>
              </w:r>
              <w:r w:rsidRPr="00FA09B3">
                <w:rPr>
                  <w:i/>
                  <w:iCs/>
                  <w:lang w:eastAsia="sv-SE"/>
                </w:rPr>
                <w:t>ue-RadioPagingInfo-r19</w:t>
              </w:r>
              <w:r>
                <w:rPr>
                  <w:lang w:eastAsia="sv-SE"/>
                </w:rPr>
                <w:t xml:space="preserve"> is generated by the UE.</w:t>
              </w:r>
            </w:ins>
          </w:p>
        </w:tc>
      </w:tr>
    </w:tbl>
    <w:p w14:paraId="0C2A2A0D" w14:textId="77777777" w:rsidR="006549BA" w:rsidRPr="00EE6E73" w:rsidRDefault="006549BA" w:rsidP="006549BA"/>
    <w:p w14:paraId="489BF696" w14:textId="77777777" w:rsidR="006549BA" w:rsidRPr="00EE6E73" w:rsidRDefault="006549BA" w:rsidP="006549BA">
      <w:pPr>
        <w:pStyle w:val="40"/>
      </w:pPr>
      <w:bookmarkStart w:id="3558" w:name="_Toc60777640"/>
      <w:bookmarkStart w:id="3559" w:name="_Toc193446761"/>
      <w:bookmarkStart w:id="3560" w:name="_Toc193452566"/>
      <w:bookmarkStart w:id="3561" w:name="_Toc193463842"/>
      <w:bookmarkStart w:id="3562" w:name="_Toc201296129"/>
      <w:bookmarkStart w:id="3563" w:name="MCCQCTEMPBM_00000794"/>
      <w:r w:rsidRPr="00EE6E73">
        <w:t>–</w:t>
      </w:r>
      <w:r w:rsidRPr="00EE6E73">
        <w:tab/>
      </w:r>
      <w:proofErr w:type="spellStart"/>
      <w:r w:rsidRPr="00EE6E73">
        <w:rPr>
          <w:i/>
        </w:rPr>
        <w:t>UERadioAccessCapabilityInformation</w:t>
      </w:r>
      <w:bookmarkEnd w:id="3558"/>
      <w:bookmarkEnd w:id="3559"/>
      <w:bookmarkEnd w:id="3560"/>
      <w:bookmarkEnd w:id="3561"/>
      <w:bookmarkEnd w:id="3562"/>
      <w:proofErr w:type="spellEnd"/>
    </w:p>
    <w:bookmarkEnd w:id="3563"/>
    <w:p w14:paraId="224FA55F" w14:textId="77777777" w:rsidR="006549BA" w:rsidRPr="00EE6E73" w:rsidRDefault="006549BA" w:rsidP="006549BA">
      <w:r w:rsidRPr="00EE6E73">
        <w:t>This message is used to transfer UE radio access capability information, covering both upload to and download from the 5GC.</w:t>
      </w:r>
    </w:p>
    <w:p w14:paraId="6487EEEC" w14:textId="77777777" w:rsidR="006549BA" w:rsidRPr="00EE6E73" w:rsidRDefault="006549BA" w:rsidP="006549BA">
      <w:pPr>
        <w:pStyle w:val="B1"/>
      </w:pPr>
      <w:r w:rsidRPr="00EE6E73">
        <w:t>Direction: ng-</w:t>
      </w:r>
      <w:proofErr w:type="spellStart"/>
      <w:r w:rsidRPr="00EE6E73">
        <w:t>eNB</w:t>
      </w:r>
      <w:proofErr w:type="spellEnd"/>
      <w:r w:rsidRPr="00EE6E73">
        <w:t xml:space="preserve"> or </w:t>
      </w:r>
      <w:proofErr w:type="spellStart"/>
      <w:r w:rsidRPr="00EE6E73">
        <w:t>gNB</w:t>
      </w:r>
      <w:proofErr w:type="spellEnd"/>
      <w:r w:rsidRPr="00EE6E73">
        <w:t xml:space="preserve"> to/ from 5GC</w:t>
      </w:r>
    </w:p>
    <w:p w14:paraId="4DE5C387" w14:textId="77777777" w:rsidR="006549BA" w:rsidRPr="00EE6E73" w:rsidRDefault="006549BA" w:rsidP="006549BA">
      <w:pPr>
        <w:pStyle w:val="TH"/>
        <w:tabs>
          <w:tab w:val="left" w:pos="4820"/>
        </w:tabs>
      </w:pPr>
      <w:proofErr w:type="spellStart"/>
      <w:r w:rsidRPr="00EE6E73">
        <w:rPr>
          <w:bCs/>
          <w:i/>
          <w:iCs/>
        </w:rPr>
        <w:lastRenderedPageBreak/>
        <w:t>UERadioAccessCapabilityInformation</w:t>
      </w:r>
      <w:proofErr w:type="spellEnd"/>
      <w:r w:rsidRPr="00EE6E73">
        <w:t xml:space="preserve"> message</w:t>
      </w:r>
    </w:p>
    <w:p w14:paraId="028AEC30" w14:textId="77777777" w:rsidR="006549BA" w:rsidRPr="00EE6E73" w:rsidRDefault="006549BA" w:rsidP="006549BA">
      <w:pPr>
        <w:pStyle w:val="PL"/>
        <w:rPr>
          <w:color w:val="808080"/>
        </w:rPr>
      </w:pPr>
      <w:r w:rsidRPr="00EE6E73">
        <w:rPr>
          <w:color w:val="808080"/>
        </w:rPr>
        <w:t>-- ASN1START</w:t>
      </w:r>
    </w:p>
    <w:p w14:paraId="26938E42" w14:textId="77777777" w:rsidR="006549BA" w:rsidRPr="00EE6E73" w:rsidRDefault="006549BA" w:rsidP="006549BA">
      <w:pPr>
        <w:pStyle w:val="PL"/>
        <w:rPr>
          <w:color w:val="808080"/>
        </w:rPr>
      </w:pPr>
      <w:r w:rsidRPr="00EE6E73">
        <w:rPr>
          <w:color w:val="808080"/>
        </w:rPr>
        <w:t>-- TAG-UE-RADIO-ACCESS-CAPABILITY-INFORMATION-START</w:t>
      </w:r>
    </w:p>
    <w:p w14:paraId="05C542E3" w14:textId="77777777" w:rsidR="006549BA" w:rsidRPr="00EE6E73" w:rsidRDefault="006549BA" w:rsidP="006549BA">
      <w:pPr>
        <w:pStyle w:val="PL"/>
      </w:pPr>
    </w:p>
    <w:p w14:paraId="7BA3BED3" w14:textId="77777777" w:rsidR="006549BA" w:rsidRPr="00EE6E73" w:rsidRDefault="006549BA" w:rsidP="006549BA">
      <w:pPr>
        <w:pStyle w:val="PL"/>
      </w:pPr>
      <w:proofErr w:type="spellStart"/>
      <w:proofErr w:type="gramStart"/>
      <w:r w:rsidRPr="00EE6E73">
        <w:t>UERadioAccessCapabilityInformation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53DCA5FA" w14:textId="77777777" w:rsidR="006549BA" w:rsidRPr="00EE6E73" w:rsidRDefault="006549BA" w:rsidP="006549B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2D85571" w14:textId="77777777" w:rsidR="006549BA" w:rsidRPr="00EE6E73" w:rsidRDefault="006549BA" w:rsidP="006549BA">
      <w:pPr>
        <w:pStyle w:val="PL"/>
      </w:pPr>
      <w:r w:rsidRPr="00EE6E73">
        <w:t xml:space="preserve">        c1                                  </w:t>
      </w:r>
      <w:proofErr w:type="gramStart"/>
      <w:r w:rsidRPr="00EE6E73">
        <w:rPr>
          <w:color w:val="993366"/>
        </w:rPr>
        <w:t>CHOICE</w:t>
      </w:r>
      <w:r w:rsidRPr="00EE6E73">
        <w:t>{</w:t>
      </w:r>
      <w:proofErr w:type="gramEnd"/>
    </w:p>
    <w:p w14:paraId="50529FEC" w14:textId="77777777" w:rsidR="006549BA" w:rsidRPr="00EE6E73" w:rsidRDefault="006549BA" w:rsidP="006549BA">
      <w:pPr>
        <w:pStyle w:val="PL"/>
      </w:pPr>
      <w:r w:rsidRPr="00EE6E73">
        <w:t xml:space="preserve">            </w:t>
      </w:r>
      <w:proofErr w:type="spellStart"/>
      <w:r w:rsidRPr="00EE6E73">
        <w:t>ueRadioAccessCapabilityInformation</w:t>
      </w:r>
      <w:proofErr w:type="spellEnd"/>
      <w:r w:rsidRPr="00EE6E73">
        <w:t xml:space="preserve">    </w:t>
      </w:r>
      <w:proofErr w:type="spellStart"/>
      <w:r w:rsidRPr="00EE6E73">
        <w:t>UERadioAccessCapabilityInformation</w:t>
      </w:r>
      <w:proofErr w:type="spellEnd"/>
      <w:r w:rsidRPr="00EE6E73">
        <w:t>-IEs,</w:t>
      </w:r>
    </w:p>
    <w:p w14:paraId="0CCE12B4" w14:textId="77777777" w:rsidR="006549BA" w:rsidRPr="00EE6E73" w:rsidRDefault="006549BA" w:rsidP="006549BA">
      <w:pPr>
        <w:pStyle w:val="PL"/>
      </w:pPr>
      <w:r w:rsidRPr="00EE6E73">
        <w:t xml:space="preserve">            spare7 </w:t>
      </w:r>
      <w:r w:rsidRPr="00EE6E73">
        <w:rPr>
          <w:color w:val="993366"/>
        </w:rPr>
        <w:t>NULL</w:t>
      </w:r>
      <w:r w:rsidRPr="00EE6E73">
        <w:t>,</w:t>
      </w:r>
    </w:p>
    <w:p w14:paraId="58B0416E"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CCB0215"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131BD9C4" w14:textId="77777777" w:rsidR="006549BA" w:rsidRPr="00EE6E73" w:rsidRDefault="006549BA" w:rsidP="006549BA">
      <w:pPr>
        <w:pStyle w:val="PL"/>
      </w:pPr>
      <w:r w:rsidRPr="00EE6E73">
        <w:t xml:space="preserve">        },</w:t>
      </w:r>
    </w:p>
    <w:p w14:paraId="2E7DEAAD" w14:textId="77777777" w:rsidR="006549BA" w:rsidRPr="00EE6E73" w:rsidRDefault="006549BA" w:rsidP="006549B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FA0CAB6" w14:textId="77777777" w:rsidR="006549BA" w:rsidRPr="00EE6E73" w:rsidRDefault="006549BA" w:rsidP="006549BA">
      <w:pPr>
        <w:pStyle w:val="PL"/>
      </w:pPr>
      <w:r w:rsidRPr="00EE6E73">
        <w:t xml:space="preserve">    }</w:t>
      </w:r>
    </w:p>
    <w:p w14:paraId="468D761E" w14:textId="77777777" w:rsidR="006549BA" w:rsidRPr="00EE6E73" w:rsidRDefault="006549BA" w:rsidP="006549BA">
      <w:pPr>
        <w:pStyle w:val="PL"/>
      </w:pPr>
      <w:r w:rsidRPr="00EE6E73">
        <w:t>}</w:t>
      </w:r>
    </w:p>
    <w:p w14:paraId="3BF93A1C" w14:textId="77777777" w:rsidR="006549BA" w:rsidRPr="00EE6E73" w:rsidRDefault="006549BA" w:rsidP="006549BA">
      <w:pPr>
        <w:pStyle w:val="PL"/>
      </w:pPr>
    </w:p>
    <w:p w14:paraId="63371C83" w14:textId="77777777" w:rsidR="006549BA" w:rsidRPr="00EE6E73" w:rsidRDefault="006549BA" w:rsidP="006549BA">
      <w:pPr>
        <w:pStyle w:val="PL"/>
      </w:pPr>
      <w:proofErr w:type="spellStart"/>
      <w:r w:rsidRPr="00EE6E73">
        <w:t>UERadioAccessCapabilityInformation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44DAD59" w14:textId="77777777" w:rsidR="006549BA" w:rsidRPr="00EE6E73" w:rsidRDefault="006549BA" w:rsidP="006549BA">
      <w:pPr>
        <w:pStyle w:val="PL"/>
      </w:pPr>
      <w:r w:rsidRPr="00EE6E73">
        <w:t xml:space="preserve">    </w:t>
      </w:r>
      <w:proofErr w:type="spellStart"/>
      <w:r w:rsidRPr="00EE6E73">
        <w:t>ue-RadioAccessCapabilityInfo</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w:t>
      </w:r>
      <w:proofErr w:type="spellStart"/>
      <w:r w:rsidRPr="00EE6E73">
        <w:t>CapabilityRAT</w:t>
      </w:r>
      <w:proofErr w:type="spellEnd"/>
      <w:r w:rsidRPr="00EE6E73">
        <w:t>-</w:t>
      </w:r>
      <w:proofErr w:type="spellStart"/>
      <w:r w:rsidRPr="00EE6E73">
        <w:t>ContainerList</w:t>
      </w:r>
      <w:proofErr w:type="spellEnd"/>
      <w:r w:rsidRPr="00EE6E73">
        <w:t>),</w:t>
      </w:r>
    </w:p>
    <w:p w14:paraId="43000E6B"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7435E59A" w14:textId="77777777" w:rsidR="006549BA" w:rsidRPr="00EE6E73" w:rsidRDefault="006549BA" w:rsidP="006549BA">
      <w:pPr>
        <w:pStyle w:val="PL"/>
      </w:pPr>
      <w:r w:rsidRPr="00EE6E73">
        <w:t>}</w:t>
      </w:r>
    </w:p>
    <w:p w14:paraId="52B630C4" w14:textId="77777777" w:rsidR="006549BA" w:rsidRPr="00EE6E73" w:rsidRDefault="006549BA" w:rsidP="006549BA">
      <w:pPr>
        <w:pStyle w:val="PL"/>
      </w:pPr>
    </w:p>
    <w:p w14:paraId="3279B7BB" w14:textId="77777777" w:rsidR="006549BA" w:rsidRPr="00EE6E73" w:rsidRDefault="006549BA" w:rsidP="006549BA">
      <w:pPr>
        <w:pStyle w:val="PL"/>
        <w:rPr>
          <w:color w:val="808080"/>
        </w:rPr>
      </w:pPr>
      <w:r w:rsidRPr="00EE6E73">
        <w:rPr>
          <w:color w:val="808080"/>
        </w:rPr>
        <w:t>-- TAG-UE-RADIO-ACCESS-CAPABILITY-INFORMATION-STOP</w:t>
      </w:r>
    </w:p>
    <w:p w14:paraId="028A4353" w14:textId="77777777" w:rsidR="006549BA" w:rsidRPr="00EE6E73" w:rsidRDefault="006549BA" w:rsidP="006549BA">
      <w:pPr>
        <w:pStyle w:val="PL"/>
        <w:rPr>
          <w:color w:val="808080"/>
        </w:rPr>
      </w:pPr>
      <w:r w:rsidRPr="00EE6E73">
        <w:rPr>
          <w:color w:val="808080"/>
        </w:rPr>
        <w:t>-- ASN1STOP</w:t>
      </w:r>
    </w:p>
    <w:p w14:paraId="0D457815" w14:textId="77777777" w:rsidR="006549BA" w:rsidRPr="00EE6E73" w:rsidRDefault="006549BA" w:rsidP="006549B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49BA" w:rsidRPr="00EE6E73" w14:paraId="0AAFB90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3D1C888F" w14:textId="77777777" w:rsidR="006549BA" w:rsidRPr="00EE6E73" w:rsidRDefault="006549BA" w:rsidP="00D95A37">
            <w:pPr>
              <w:pStyle w:val="TAH"/>
              <w:rPr>
                <w:noProof/>
                <w:szCs w:val="22"/>
                <w:lang w:eastAsia="sv-SE"/>
              </w:rPr>
            </w:pPr>
            <w:r w:rsidRPr="00EE6E73">
              <w:rPr>
                <w:i/>
                <w:noProof/>
                <w:szCs w:val="22"/>
                <w:lang w:eastAsia="sv-SE"/>
              </w:rPr>
              <w:t xml:space="preserve">UERadioAccessCapabilityInformation-IEs </w:t>
            </w:r>
            <w:r w:rsidRPr="00EE6E73">
              <w:rPr>
                <w:noProof/>
                <w:szCs w:val="22"/>
                <w:lang w:eastAsia="sv-SE"/>
              </w:rPr>
              <w:t>field descriptions</w:t>
            </w:r>
          </w:p>
        </w:tc>
      </w:tr>
      <w:tr w:rsidR="006549BA" w:rsidRPr="00EE6E73" w14:paraId="445611C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1258DE24" w14:textId="77777777" w:rsidR="006549BA" w:rsidRPr="00EE6E73" w:rsidRDefault="006549BA" w:rsidP="00D95A37">
            <w:pPr>
              <w:pStyle w:val="TAL"/>
              <w:rPr>
                <w:noProof/>
                <w:szCs w:val="22"/>
                <w:lang w:eastAsia="sv-SE"/>
              </w:rPr>
            </w:pPr>
            <w:r w:rsidRPr="00EE6E73">
              <w:rPr>
                <w:b/>
                <w:i/>
                <w:noProof/>
                <w:szCs w:val="22"/>
                <w:lang w:eastAsia="sv-SE"/>
              </w:rPr>
              <w:t>ue-RadioAccessCapabilityInfo</w:t>
            </w:r>
          </w:p>
          <w:p w14:paraId="764EB3D6" w14:textId="77777777" w:rsidR="006549BA" w:rsidRPr="00EE6E73" w:rsidRDefault="006549BA" w:rsidP="00D95A37">
            <w:pPr>
              <w:pStyle w:val="TAL"/>
              <w:rPr>
                <w:noProof/>
                <w:szCs w:val="22"/>
                <w:lang w:eastAsia="sv-SE"/>
              </w:rPr>
            </w:pPr>
            <w:r w:rsidRPr="00EE6E73">
              <w:rPr>
                <w:noProof/>
                <w:szCs w:val="22"/>
                <w:lang w:eastAsia="sv-SE"/>
              </w:rPr>
              <w:t>Including NR, MR-DC, E-UTRA radio access capabilities.</w:t>
            </w:r>
            <w:r w:rsidRPr="00EE6E73">
              <w:rPr>
                <w:lang w:eastAsia="sv-SE"/>
              </w:rPr>
              <w:t xml:space="preserve"> A </w:t>
            </w:r>
            <w:proofErr w:type="spellStart"/>
            <w:r w:rsidRPr="00EE6E73">
              <w:rPr>
                <w:lang w:eastAsia="sv-SE"/>
              </w:rPr>
              <w:t>gNB</w:t>
            </w:r>
            <w:proofErr w:type="spellEnd"/>
            <w:r w:rsidRPr="00EE6E73">
              <w:rPr>
                <w:lang w:eastAsia="sv-SE"/>
              </w:rPr>
              <w:t xml:space="preserve"> that retrieves MRDC related capability containers ensures that the set of included MRDC containers is consistent </w:t>
            </w:r>
            <w:proofErr w:type="spellStart"/>
            <w:r w:rsidRPr="00EE6E73">
              <w:rPr>
                <w:lang w:eastAsia="sv-SE"/>
              </w:rPr>
              <w:t>w.r.t.</w:t>
            </w:r>
            <w:proofErr w:type="spellEnd"/>
            <w:r w:rsidRPr="00EE6E73">
              <w:rPr>
                <w:lang w:eastAsia="sv-SE"/>
              </w:rPr>
              <w:t xml:space="preserve"> the feature set related information.</w:t>
            </w:r>
          </w:p>
        </w:tc>
      </w:tr>
    </w:tbl>
    <w:p w14:paraId="34F3DA14" w14:textId="77777777" w:rsidR="006549BA" w:rsidRPr="00EE6E73" w:rsidRDefault="006549BA" w:rsidP="006549BA">
      <w:pPr>
        <w:rPr>
          <w:rFonts w:eastAsia="Yu Mincho"/>
        </w:rPr>
      </w:pPr>
    </w:p>
    <w:p w14:paraId="6E9AE9B0" w14:textId="77777777" w:rsidR="002C7704" w:rsidRPr="006549BA" w:rsidRDefault="002C7704" w:rsidP="00394471">
      <w:pPr>
        <w:rPr>
          <w:rFonts w:eastAsiaTheme="minorEastAsia"/>
        </w:rPr>
      </w:pPr>
    </w:p>
    <w:sectPr w:rsidR="002C7704" w:rsidRPr="006549BA" w:rsidSect="00880C4D">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MediaTek (Mutai Lin)" w:date="2025-09-09T09:41:00Z" w:initials="ML">
    <w:p w14:paraId="40FFB8E1" w14:textId="77777777" w:rsidR="00E551EE" w:rsidRDefault="00E551EE" w:rsidP="00E551EE">
      <w:pPr>
        <w:pStyle w:val="af2"/>
      </w:pPr>
      <w:r>
        <w:rPr>
          <w:rStyle w:val="af1"/>
        </w:rPr>
        <w:annotationRef/>
      </w:r>
      <w:r>
        <w:rPr>
          <w:lang w:val="en-US"/>
        </w:rPr>
        <w:t>A missing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FFB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6A74DB" w16cex:dateUtc="2025-09-09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FFB8E1" w16cid:durableId="2C6A7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9EF4" w14:textId="77777777" w:rsidR="00C66293" w:rsidRPr="007B4B4C" w:rsidRDefault="00C66293">
      <w:pPr>
        <w:spacing w:after="0"/>
      </w:pPr>
      <w:r w:rsidRPr="007B4B4C">
        <w:separator/>
      </w:r>
    </w:p>
  </w:endnote>
  <w:endnote w:type="continuationSeparator" w:id="0">
    <w:p w14:paraId="4003E632" w14:textId="77777777" w:rsidR="00C66293" w:rsidRPr="007B4B4C" w:rsidRDefault="00C66293">
      <w:pPr>
        <w:spacing w:after="0"/>
      </w:pPr>
      <w:r w:rsidRPr="007B4B4C">
        <w:continuationSeparator/>
      </w:r>
    </w:p>
  </w:endnote>
  <w:endnote w:type="continuationNotice" w:id="1">
    <w:p w14:paraId="3430881B" w14:textId="77777777" w:rsidR="00C66293" w:rsidRPr="007B4B4C" w:rsidRDefault="00C662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Yu Gothic"/>
    <w:panose1 w:val="020B0604020202020204"/>
    <w:charset w:val="00"/>
    <w:family w:val="roman"/>
    <w:pitch w:val="variable"/>
    <w:sig w:usb0="00000003" w:usb1="00000000" w:usb2="00000000" w:usb3="00000000" w:csb0="00000001" w:csb1="00000000"/>
  </w:font>
  <w:font w:name="AppleSystemUIFo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E48DB" w:rsidRPr="007B4B4C" w:rsidRDefault="009E48DB">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1745" w14:textId="77777777" w:rsidR="00C66293" w:rsidRPr="007B4B4C" w:rsidRDefault="00C66293">
      <w:pPr>
        <w:spacing w:after="0"/>
      </w:pPr>
      <w:r w:rsidRPr="007B4B4C">
        <w:separator/>
      </w:r>
    </w:p>
  </w:footnote>
  <w:footnote w:type="continuationSeparator" w:id="0">
    <w:p w14:paraId="2F9FBCFA" w14:textId="77777777" w:rsidR="00C66293" w:rsidRPr="007B4B4C" w:rsidRDefault="00C66293">
      <w:pPr>
        <w:spacing w:after="0"/>
      </w:pPr>
      <w:r w:rsidRPr="007B4B4C">
        <w:continuationSeparator/>
      </w:r>
    </w:p>
  </w:footnote>
  <w:footnote w:type="continuationNotice" w:id="1">
    <w:p w14:paraId="05DDC69C" w14:textId="77777777" w:rsidR="00C66293" w:rsidRPr="007B4B4C" w:rsidRDefault="00C662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9D23335" w:rsidR="009E48DB" w:rsidRDefault="009E48DB" w:rsidP="00F8285C">
    <w:pPr>
      <w:pStyle w:val="a3"/>
      <w:framePr w:wrap="auto" w:vAnchor="text" w:hAnchor="margin" w:xAlign="right" w:y="1"/>
      <w:widowControl/>
    </w:pPr>
    <w:r>
      <w:fldChar w:fldCharType="begin"/>
    </w:r>
    <w:r>
      <w:instrText xml:space="preserve"> STYLEREF ZA </w:instrText>
    </w:r>
    <w:r>
      <w:fldChar w:fldCharType="separate"/>
    </w:r>
    <w:r w:rsidR="001523A0">
      <w:rPr>
        <w:rFonts w:eastAsia="新細明體" w:hint="eastAsia"/>
        <w:b w:val="0"/>
        <w:bCs/>
        <w:noProof/>
        <w:lang w:eastAsia="zh-TW"/>
      </w:rPr>
      <w:t>錯誤</w:t>
    </w:r>
    <w:r w:rsidR="001523A0">
      <w:rPr>
        <w:rFonts w:eastAsia="新細明體" w:hint="eastAsia"/>
        <w:b w:val="0"/>
        <w:bCs/>
        <w:noProof/>
        <w:lang w:eastAsia="zh-TW"/>
      </w:rPr>
      <w:t xml:space="preserve">! </w:t>
    </w:r>
    <w:r w:rsidR="001523A0">
      <w:rPr>
        <w:rFonts w:eastAsia="新細明體" w:hint="eastAsia"/>
        <w:b w:val="0"/>
        <w:bCs/>
        <w:noProof/>
        <w:lang w:eastAsia="zh-TW"/>
      </w:rPr>
      <w:t>所指定的樣式的文字不存在文件中。</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2977AEE" w:rsidR="009E48DB" w:rsidRDefault="009E48DB" w:rsidP="00F8285C">
    <w:pPr>
      <w:pStyle w:val="a3"/>
      <w:framePr w:wrap="auto" w:vAnchor="text" w:hAnchor="margin" w:y="1"/>
      <w:widowControl/>
    </w:pPr>
    <w:r>
      <w:fldChar w:fldCharType="begin"/>
    </w:r>
    <w:r>
      <w:instrText xml:space="preserve"> STYLEREF ZGSM </w:instrText>
    </w:r>
    <w:r>
      <w:fldChar w:fldCharType="separate"/>
    </w:r>
    <w:r w:rsidR="001523A0">
      <w:rPr>
        <w:rFonts w:eastAsia="新細明體" w:hint="eastAsia"/>
        <w:b w:val="0"/>
        <w:bCs/>
        <w:noProof/>
        <w:lang w:eastAsia="zh-TW"/>
      </w:rPr>
      <w:t>錯誤</w:t>
    </w:r>
    <w:r w:rsidR="001523A0">
      <w:rPr>
        <w:rFonts w:eastAsia="新細明體" w:hint="eastAsia"/>
        <w:b w:val="0"/>
        <w:bCs/>
        <w:noProof/>
        <w:lang w:eastAsia="zh-TW"/>
      </w:rPr>
      <w:t xml:space="preserve">! </w:t>
    </w:r>
    <w:r w:rsidR="001523A0">
      <w:rPr>
        <w:rFonts w:eastAsia="新細明體" w:hint="eastAsia"/>
        <w:b w:val="0"/>
        <w:bCs/>
        <w:noProof/>
        <w:lang w:eastAsia="zh-TW"/>
      </w:rPr>
      <w:t>所指定的樣式的文字不存在文件中。</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a3"/>
    </w:pPr>
  </w:p>
  <w:p w14:paraId="31BBBCD6" w14:textId="77777777" w:rsidR="009E48DB" w:rsidRPr="007B4B4C" w:rsidRDefault="009E48DB"/>
  <w:p w14:paraId="5175EF80" w14:textId="77777777" w:rsidR="00C819F5" w:rsidRDefault="00C819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279751">
    <w:abstractNumId w:val="0"/>
  </w:num>
  <w:num w:numId="2" w16cid:durableId="797991337">
    <w:abstractNumId w:val="33"/>
  </w:num>
  <w:num w:numId="3" w16cid:durableId="438988189">
    <w:abstractNumId w:val="44"/>
  </w:num>
  <w:num w:numId="4" w16cid:durableId="318507514">
    <w:abstractNumId w:val="41"/>
  </w:num>
  <w:num w:numId="5" w16cid:durableId="20994476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8815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098837">
    <w:abstractNumId w:val="10"/>
  </w:num>
  <w:num w:numId="8" w16cid:durableId="358775142">
    <w:abstractNumId w:val="9"/>
  </w:num>
  <w:num w:numId="9" w16cid:durableId="547959197">
    <w:abstractNumId w:val="8"/>
  </w:num>
  <w:num w:numId="10" w16cid:durableId="506793515">
    <w:abstractNumId w:val="7"/>
  </w:num>
  <w:num w:numId="11" w16cid:durableId="498036432">
    <w:abstractNumId w:val="6"/>
  </w:num>
  <w:num w:numId="12" w16cid:durableId="1035885495">
    <w:abstractNumId w:val="5"/>
  </w:num>
  <w:num w:numId="13" w16cid:durableId="1408839626">
    <w:abstractNumId w:val="4"/>
  </w:num>
  <w:num w:numId="14" w16cid:durableId="1310818102">
    <w:abstractNumId w:val="45"/>
  </w:num>
  <w:num w:numId="15" w16cid:durableId="841747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8462660">
    <w:abstractNumId w:val="12"/>
  </w:num>
  <w:num w:numId="17" w16cid:durableId="61804293">
    <w:abstractNumId w:val="46"/>
  </w:num>
  <w:num w:numId="18" w16cid:durableId="1612473502">
    <w:abstractNumId w:val="16"/>
  </w:num>
  <w:num w:numId="19" w16cid:durableId="18549096">
    <w:abstractNumId w:val="53"/>
  </w:num>
  <w:num w:numId="20" w16cid:durableId="1939098005">
    <w:abstractNumId w:val="22"/>
  </w:num>
  <w:num w:numId="21" w16cid:durableId="408382022">
    <w:abstractNumId w:val="11"/>
  </w:num>
  <w:num w:numId="22" w16cid:durableId="1809124170">
    <w:abstractNumId w:val="48"/>
  </w:num>
  <w:num w:numId="23" w16cid:durableId="1810588294">
    <w:abstractNumId w:val="24"/>
  </w:num>
  <w:num w:numId="24" w16cid:durableId="625039246">
    <w:abstractNumId w:val="36"/>
  </w:num>
  <w:num w:numId="25" w16cid:durableId="132526195">
    <w:abstractNumId w:val="17"/>
  </w:num>
  <w:num w:numId="26" w16cid:durableId="284626862">
    <w:abstractNumId w:val="15"/>
  </w:num>
  <w:num w:numId="27" w16cid:durableId="1091001836">
    <w:abstractNumId w:val="37"/>
  </w:num>
  <w:num w:numId="28" w16cid:durableId="943340242">
    <w:abstractNumId w:val="52"/>
  </w:num>
  <w:num w:numId="29" w16cid:durableId="626619803">
    <w:abstractNumId w:val="26"/>
  </w:num>
  <w:num w:numId="30" w16cid:durableId="599605435">
    <w:abstractNumId w:val="39"/>
  </w:num>
  <w:num w:numId="31" w16cid:durableId="1738042512">
    <w:abstractNumId w:val="19"/>
  </w:num>
  <w:num w:numId="32" w16cid:durableId="1844391711">
    <w:abstractNumId w:val="38"/>
  </w:num>
  <w:num w:numId="33" w16cid:durableId="1404110162">
    <w:abstractNumId w:val="18"/>
  </w:num>
  <w:num w:numId="34" w16cid:durableId="569930138">
    <w:abstractNumId w:val="47"/>
  </w:num>
  <w:num w:numId="35" w16cid:durableId="426342975">
    <w:abstractNumId w:val="54"/>
  </w:num>
  <w:num w:numId="36" w16cid:durableId="1144663864">
    <w:abstractNumId w:val="31"/>
  </w:num>
  <w:num w:numId="37" w16cid:durableId="1969160995">
    <w:abstractNumId w:val="51"/>
  </w:num>
  <w:num w:numId="38" w16cid:durableId="1913852633">
    <w:abstractNumId w:val="55"/>
  </w:num>
  <w:num w:numId="39" w16cid:durableId="1979217171">
    <w:abstractNumId w:val="14"/>
  </w:num>
  <w:num w:numId="40" w16cid:durableId="588194559">
    <w:abstractNumId w:val="43"/>
  </w:num>
  <w:num w:numId="41" w16cid:durableId="149374229">
    <w:abstractNumId w:val="29"/>
  </w:num>
  <w:num w:numId="42" w16cid:durableId="980571158">
    <w:abstractNumId w:val="30"/>
  </w:num>
  <w:num w:numId="43" w16cid:durableId="1052390047">
    <w:abstractNumId w:val="13"/>
  </w:num>
  <w:num w:numId="44" w16cid:durableId="309752781">
    <w:abstractNumId w:val="35"/>
  </w:num>
  <w:num w:numId="45" w16cid:durableId="156069601">
    <w:abstractNumId w:val="28"/>
  </w:num>
  <w:num w:numId="46" w16cid:durableId="188422547">
    <w:abstractNumId w:val="20"/>
  </w:num>
  <w:num w:numId="47" w16cid:durableId="512691486">
    <w:abstractNumId w:val="50"/>
  </w:num>
  <w:num w:numId="48" w16cid:durableId="795411181">
    <w:abstractNumId w:val="27"/>
  </w:num>
  <w:num w:numId="49" w16cid:durableId="1581712320">
    <w:abstractNumId w:val="23"/>
  </w:num>
  <w:num w:numId="50" w16cid:durableId="112529333">
    <w:abstractNumId w:val="21"/>
  </w:num>
  <w:num w:numId="51" w16cid:durableId="1178083883">
    <w:abstractNumId w:val="25"/>
  </w:num>
  <w:num w:numId="52" w16cid:durableId="1525289912">
    <w:abstractNumId w:val="49"/>
  </w:num>
  <w:num w:numId="53" w16cid:durableId="237908646">
    <w:abstractNumId w:val="40"/>
  </w:num>
  <w:num w:numId="54" w16cid:durableId="112939466">
    <w:abstractNumId w:val="42"/>
  </w:num>
  <w:num w:numId="55" w16cid:durableId="2048294891">
    <w:abstractNumId w:val="3"/>
  </w:num>
  <w:num w:numId="56" w16cid:durableId="1757172003">
    <w:abstractNumId w:val="2"/>
  </w:num>
  <w:num w:numId="57" w16cid:durableId="1883863951">
    <w:abstractNumId w:val="1"/>
  </w:num>
  <w:num w:numId="58" w16cid:durableId="1606419280">
    <w:abstractNumId w:val="34"/>
  </w:num>
  <w:num w:numId="59" w16cid:durableId="1969776650">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9_TxSwitch_R19">
    <w15:presenceInfo w15:providerId="None" w15:userId="TEI19_TxSwitch_R19"/>
  </w15:person>
  <w15:person w15:author="NR_XR_Ph3_R2_131">
    <w15:presenceInfo w15:providerId="None" w15:userId="NR_XR_Ph3_R2_131"/>
  </w15:person>
  <w15:person w15:author="NR_AIML_air-Core">
    <w15:presenceInfo w15:providerId="None" w15:userId="NR_AIML_air-Core"/>
  </w15:person>
  <w15:person w15:author="NR_MIMO_Ph5">
    <w15:presenceInfo w15:providerId="None" w15:userId="NR_MIMO_Ph5"/>
  </w15:person>
  <w15:person w15:author="NR_ENDC_RF_Ph4">
    <w15:presenceInfo w15:providerId="None" w15:userId="NR_ENDC_RF_Ph4"/>
  </w15:person>
  <w15:person w15:author="NR_MIMO_Ph5_R2_131">
    <w15:presenceInfo w15:providerId="None" w15:userId="NR_MIMO_Ph5_R2_131"/>
  </w15:person>
  <w15:person w15:author="TEI19_SRSCS_ULTxSwitch">
    <w15:presenceInfo w15:providerId="None" w15:userId="TEI19_SRSCS_ULTxSwitch"/>
  </w15:person>
  <w15:person w15:author="MediaTek (Mutai Lin)">
    <w15:presenceInfo w15:providerId="None" w15:userId="MediaTek (Mutai Lin)"/>
  </w15:person>
  <w15:person w15:author="NR_MIMO_Ph5_Ph3">
    <w15:presenceInfo w15:providerId="None" w15:userId="NR_MIMO_Ph5_Ph3"/>
  </w15:person>
  <w15:person w15:author="NR_AIML_air-Ph2">
    <w15:presenceInfo w15:providerId="None" w15:userId="NR_AIML_air-Ph2"/>
  </w15:person>
  <w15:person w15:author="NR_MIMO_Ph5-Core-Ph2">
    <w15:presenceInfo w15:providerId="None" w15:userId="NR_MIMO_Ph5-Core-Ph2"/>
  </w15:person>
  <w15:person w15:author="NR_Mob_Ph4_R2_131">
    <w15:presenceInfo w15:providerId="None" w15:userId="NR_Mob_Ph4_R2_131"/>
  </w15:person>
  <w15:person w15:author="TEI19_SimCSI_count">
    <w15:presenceInfo w15:providerId="None" w15:userId="TEI19_SimCSI_count"/>
  </w15:person>
  <w15:person w15:author="TEI19_SRSCS">
    <w15:presenceInfo w15:providerId="None" w15:userId="TEI19_SRSCS"/>
  </w15:person>
  <w15:person w15:author="NR_ATG_enh">
    <w15:presenceInfo w15:providerId="None" w15:userId="NR_ATG_enh"/>
  </w15:person>
  <w15:person w15:author="TEI19_SimCSI_countNES_R2_131">
    <w15:presenceInfo w15:providerId="None" w15:userId="TEI19_SimCSI_countNES_R2_131"/>
  </w15:person>
  <w15:person w15:author="NR_ENDC_RF_Ph4-Ph2">
    <w15:presenceInfo w15:providerId="None" w15:userId="NR_ENDC_RF_Ph4-Ph2"/>
  </w15:person>
  <w15:person w15:author="李 ヤンウェイ">
    <w15:presenceInfo w15:providerId="AD" w15:userId="S::S041383@KDDI.com::9439a050-d1f9-4714-9dec-995c2e0a0c31"/>
  </w15:person>
  <w15:person w15:author="NonCol_intraB_ENDC_NR_CA_Ph2-Core-Ph2">
    <w15:presenceInfo w15:providerId="None" w15:userId="NonCol_intraB_ENDC_NR_CA_Ph2-Core-Ph2"/>
  </w15:person>
  <w15:person w15:author="Netw_Energy_NR_enh">
    <w15:presenceInfo w15:providerId="None" w15:userId="Netw_Energy_NR_enh"/>
  </w15:person>
  <w15:person w15:author="Netw_Energy_NR_enh_R2_131">
    <w15:presenceInfo w15:providerId="None" w15:userId="Netw_Energy_NR_enh_R2_131"/>
  </w15:person>
  <w15:person w15:author="NR_LPWUS_R2_131">
    <w15:presenceInfo w15:providerId="None" w15:userId="NR_LPWUS_R2_131"/>
  </w15:person>
  <w15:person w15:author="TEI19_TN32HARQ">
    <w15:presenceInfo w15:providerId="None" w15:userId="TEI19_TN32HARQ"/>
  </w15:person>
  <w15:person w15:author="NR_XR_Ph3-Core-Ph2">
    <w15:presenceInfo w15:providerId="None" w15:userId="NR_XR_Ph3-Core-Ph2"/>
  </w15:person>
  <w15:person w15:author="NR_RRM_Ph5_R2_131">
    <w15:presenceInfo w15:providerId="None" w15:userId="NR_RRM_Ph5_R2_131"/>
  </w15:person>
  <w15:person w15:author="NR_RRM-Ph5-Ph2">
    <w15:presenceInfo w15:providerId="None" w15:userId="NR_RRM-Ph5-Ph2"/>
  </w15:person>
  <w15:person w15:author="NR_Mob_Ph4-Core-Ph2">
    <w15:presenceInfo w15:providerId="None" w15:userId="NR_Mob_Ph4-Core-Ph2"/>
  </w15:person>
  <w15:person w15:author="TEI19_Pos_SRSHop">
    <w15:presenceInfo w15:providerId="None" w15:userId="TEI19_Pos_SRSHop"/>
  </w15:person>
  <w15:person w15:author="NR_duplex_evo_R2_131">
    <w15:presenceInfo w15:providerId="None" w15:userId="NR_duplex_evo_R2_131"/>
  </w15:person>
  <w15:person w15:author="TEI19_SRTrig_SSSGSwitch">
    <w15:presenceInfo w15:providerId="None" w15:userId="TEI19_SRTrig_SSSGSwitch"/>
  </w15:person>
  <w15:person w15:author="NR_ENDC_RF_Ph4_R2_131">
    <w15:presenceInfo w15:providerId="None" w15:userId="NR_ENDC_RF_Ph4_R2_131"/>
  </w15:person>
  <w15:person w15:author="NR_NTN_Ph3_R2_131">
    <w15:presenceInfo w15:providerId="None" w15:userId="NR_NTN_Ph3_R2_131"/>
  </w15:person>
  <w15:person w15:author="NR_ENDC_SON_MDT_Ph4-Core-Ph2">
    <w15:presenceInfo w15:providerId="None" w15:userId="NR_ENDC_SON_MDT_Ph4-Core-Ph2"/>
  </w15:person>
  <w15:person w15:author="Netw_ENergy_NR_enh-Core-Ph2">
    <w15:presenceInfo w15:providerId="None" w15:userId="Netw_ENergy_NR_enh-Core-Ph2"/>
  </w15:person>
  <w15:person w15:author="NR_LPWUS-Core-Ph2">
    <w15:presenceInfo w15:providerId="None" w15:userId="NR_LPWUS-Core-Ph2"/>
  </w15:person>
  <w15:person w15:author="NR_LPWUS_Ph3">
    <w15:presenceInfo w15:providerId="None" w15:userId="NR_LPWUS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B1"/>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883"/>
    <w:rsid w:val="00035D25"/>
    <w:rsid w:val="000362B5"/>
    <w:rsid w:val="0003639E"/>
    <w:rsid w:val="000363C1"/>
    <w:rsid w:val="000363EC"/>
    <w:rsid w:val="00036407"/>
    <w:rsid w:val="0003677F"/>
    <w:rsid w:val="000368E6"/>
    <w:rsid w:val="00036A37"/>
    <w:rsid w:val="00036DE1"/>
    <w:rsid w:val="00036E50"/>
    <w:rsid w:val="00036EA3"/>
    <w:rsid w:val="0004001C"/>
    <w:rsid w:val="00040095"/>
    <w:rsid w:val="00040185"/>
    <w:rsid w:val="000406D5"/>
    <w:rsid w:val="000408CA"/>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B3B"/>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95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CC"/>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4F1"/>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57"/>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9793D"/>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9D8"/>
    <w:rsid w:val="000A6CD2"/>
    <w:rsid w:val="000A6E84"/>
    <w:rsid w:val="000A776B"/>
    <w:rsid w:val="000A77C3"/>
    <w:rsid w:val="000A7801"/>
    <w:rsid w:val="000A7887"/>
    <w:rsid w:val="000A7D9E"/>
    <w:rsid w:val="000A7E76"/>
    <w:rsid w:val="000B000E"/>
    <w:rsid w:val="000B0749"/>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15"/>
    <w:rsid w:val="000B6892"/>
    <w:rsid w:val="000B6DB7"/>
    <w:rsid w:val="000B6FBF"/>
    <w:rsid w:val="000B7163"/>
    <w:rsid w:val="000B71A6"/>
    <w:rsid w:val="000B730D"/>
    <w:rsid w:val="000B7317"/>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171"/>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978"/>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D1B"/>
    <w:rsid w:val="001510A8"/>
    <w:rsid w:val="00151167"/>
    <w:rsid w:val="00151481"/>
    <w:rsid w:val="001516D4"/>
    <w:rsid w:val="00151C9B"/>
    <w:rsid w:val="00151EE5"/>
    <w:rsid w:val="001522A0"/>
    <w:rsid w:val="001523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2F"/>
    <w:rsid w:val="0016100A"/>
    <w:rsid w:val="001610A9"/>
    <w:rsid w:val="001613A1"/>
    <w:rsid w:val="00161685"/>
    <w:rsid w:val="00161746"/>
    <w:rsid w:val="00161810"/>
    <w:rsid w:val="001618EB"/>
    <w:rsid w:val="0016193E"/>
    <w:rsid w:val="00161A13"/>
    <w:rsid w:val="0016200C"/>
    <w:rsid w:val="0016246C"/>
    <w:rsid w:val="0016265E"/>
    <w:rsid w:val="00162C67"/>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951"/>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68C"/>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2F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91C"/>
    <w:rsid w:val="001B0D1A"/>
    <w:rsid w:val="001B0D59"/>
    <w:rsid w:val="001B0FFC"/>
    <w:rsid w:val="001B10B7"/>
    <w:rsid w:val="001B1109"/>
    <w:rsid w:val="001B114D"/>
    <w:rsid w:val="001B12D6"/>
    <w:rsid w:val="001B158D"/>
    <w:rsid w:val="001B191E"/>
    <w:rsid w:val="001B1A4E"/>
    <w:rsid w:val="001B1A88"/>
    <w:rsid w:val="001B1E4D"/>
    <w:rsid w:val="001B20C1"/>
    <w:rsid w:val="001B28A4"/>
    <w:rsid w:val="001B2A23"/>
    <w:rsid w:val="001B2ADB"/>
    <w:rsid w:val="001B2C9D"/>
    <w:rsid w:val="001B2E87"/>
    <w:rsid w:val="001B2F64"/>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AE0"/>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2E3"/>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9C7"/>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2F6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3D2"/>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4A"/>
    <w:rsid w:val="0023252B"/>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416"/>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786"/>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4A"/>
    <w:rsid w:val="002744F1"/>
    <w:rsid w:val="00274800"/>
    <w:rsid w:val="002749A8"/>
    <w:rsid w:val="00274CC1"/>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2A2"/>
    <w:rsid w:val="00277CFA"/>
    <w:rsid w:val="00280012"/>
    <w:rsid w:val="002800EC"/>
    <w:rsid w:val="002802B5"/>
    <w:rsid w:val="00280867"/>
    <w:rsid w:val="00280BA7"/>
    <w:rsid w:val="00280F2A"/>
    <w:rsid w:val="00280F34"/>
    <w:rsid w:val="00281271"/>
    <w:rsid w:val="00281387"/>
    <w:rsid w:val="00281667"/>
    <w:rsid w:val="002816E6"/>
    <w:rsid w:val="00281ABF"/>
    <w:rsid w:val="00281C55"/>
    <w:rsid w:val="00281F7D"/>
    <w:rsid w:val="00282341"/>
    <w:rsid w:val="0028238C"/>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3D3"/>
    <w:rsid w:val="002854CE"/>
    <w:rsid w:val="00285C4A"/>
    <w:rsid w:val="00285D1A"/>
    <w:rsid w:val="002860C4"/>
    <w:rsid w:val="0028619B"/>
    <w:rsid w:val="00286976"/>
    <w:rsid w:val="00287551"/>
    <w:rsid w:val="00287A05"/>
    <w:rsid w:val="00287CE6"/>
    <w:rsid w:val="00287D47"/>
    <w:rsid w:val="00287F57"/>
    <w:rsid w:val="002903BF"/>
    <w:rsid w:val="00290804"/>
    <w:rsid w:val="00290E79"/>
    <w:rsid w:val="00290F35"/>
    <w:rsid w:val="00291289"/>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E1B"/>
    <w:rsid w:val="002A3F27"/>
    <w:rsid w:val="002A3FD4"/>
    <w:rsid w:val="002A45D2"/>
    <w:rsid w:val="002A4990"/>
    <w:rsid w:val="002A4B07"/>
    <w:rsid w:val="002A4DBF"/>
    <w:rsid w:val="002A552F"/>
    <w:rsid w:val="002A5977"/>
    <w:rsid w:val="002A5CA2"/>
    <w:rsid w:val="002A61BB"/>
    <w:rsid w:val="002A61E4"/>
    <w:rsid w:val="002A63C1"/>
    <w:rsid w:val="002A6457"/>
    <w:rsid w:val="002A653E"/>
    <w:rsid w:val="002A6B41"/>
    <w:rsid w:val="002A6B63"/>
    <w:rsid w:val="002A7346"/>
    <w:rsid w:val="002A740D"/>
    <w:rsid w:val="002A76EE"/>
    <w:rsid w:val="002A7ECB"/>
    <w:rsid w:val="002B01A7"/>
    <w:rsid w:val="002B0483"/>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043"/>
    <w:rsid w:val="002B3117"/>
    <w:rsid w:val="002B3625"/>
    <w:rsid w:val="002B37A0"/>
    <w:rsid w:val="002B3BB9"/>
    <w:rsid w:val="002B3C2B"/>
    <w:rsid w:val="002B3CAA"/>
    <w:rsid w:val="002B3D91"/>
    <w:rsid w:val="002B3E4D"/>
    <w:rsid w:val="002B4146"/>
    <w:rsid w:val="002B47CD"/>
    <w:rsid w:val="002B4F26"/>
    <w:rsid w:val="002B4FC3"/>
    <w:rsid w:val="002B5283"/>
    <w:rsid w:val="002B5453"/>
    <w:rsid w:val="002B570F"/>
    <w:rsid w:val="002B5741"/>
    <w:rsid w:val="002B5FEA"/>
    <w:rsid w:val="002B6672"/>
    <w:rsid w:val="002B6E9C"/>
    <w:rsid w:val="002B7271"/>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3C"/>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EF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A1A"/>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6E4D"/>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733"/>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57"/>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5AC"/>
    <w:rsid w:val="00313720"/>
    <w:rsid w:val="00313D75"/>
    <w:rsid w:val="00314053"/>
    <w:rsid w:val="0031414C"/>
    <w:rsid w:val="003142D9"/>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6F9A"/>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93D"/>
    <w:rsid w:val="00362A24"/>
    <w:rsid w:val="00362AC3"/>
    <w:rsid w:val="00362FDB"/>
    <w:rsid w:val="0036313F"/>
    <w:rsid w:val="003633F7"/>
    <w:rsid w:val="00363528"/>
    <w:rsid w:val="0036358E"/>
    <w:rsid w:val="0036362D"/>
    <w:rsid w:val="00363789"/>
    <w:rsid w:val="00363881"/>
    <w:rsid w:val="00363ACB"/>
    <w:rsid w:val="00363C90"/>
    <w:rsid w:val="00364516"/>
    <w:rsid w:val="00364753"/>
    <w:rsid w:val="00364D16"/>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A5"/>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0A"/>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4A7"/>
    <w:rsid w:val="003935D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C4"/>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EF5"/>
    <w:rsid w:val="003A42CD"/>
    <w:rsid w:val="003A4697"/>
    <w:rsid w:val="003A4A95"/>
    <w:rsid w:val="003A4FF5"/>
    <w:rsid w:val="003A524D"/>
    <w:rsid w:val="003A5701"/>
    <w:rsid w:val="003A59A7"/>
    <w:rsid w:val="003A5AEE"/>
    <w:rsid w:val="003A5D4E"/>
    <w:rsid w:val="003A5D94"/>
    <w:rsid w:val="003A678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C13"/>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50A2"/>
    <w:rsid w:val="003B5F3E"/>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A54"/>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7A"/>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61"/>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7D6"/>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6B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E3D"/>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A99"/>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DD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0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3FB"/>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337"/>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03E"/>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2E6A"/>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6EDA"/>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A83"/>
    <w:rsid w:val="00524FA3"/>
    <w:rsid w:val="005256A7"/>
    <w:rsid w:val="00525702"/>
    <w:rsid w:val="00525723"/>
    <w:rsid w:val="005257F2"/>
    <w:rsid w:val="00525B68"/>
    <w:rsid w:val="00525CBD"/>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361"/>
    <w:rsid w:val="005558F2"/>
    <w:rsid w:val="00555932"/>
    <w:rsid w:val="00555CE6"/>
    <w:rsid w:val="00555FFF"/>
    <w:rsid w:val="00556034"/>
    <w:rsid w:val="005560CF"/>
    <w:rsid w:val="0055635F"/>
    <w:rsid w:val="0055660D"/>
    <w:rsid w:val="00556619"/>
    <w:rsid w:val="005567F2"/>
    <w:rsid w:val="0055685D"/>
    <w:rsid w:val="00556B51"/>
    <w:rsid w:val="00556BEF"/>
    <w:rsid w:val="00556D6C"/>
    <w:rsid w:val="00556F12"/>
    <w:rsid w:val="00557171"/>
    <w:rsid w:val="00557303"/>
    <w:rsid w:val="005575C5"/>
    <w:rsid w:val="005578B8"/>
    <w:rsid w:val="00557BB7"/>
    <w:rsid w:val="00557C49"/>
    <w:rsid w:val="0056095E"/>
    <w:rsid w:val="00560F98"/>
    <w:rsid w:val="005611F8"/>
    <w:rsid w:val="0056184F"/>
    <w:rsid w:val="005619BE"/>
    <w:rsid w:val="00562385"/>
    <w:rsid w:val="005624A2"/>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08D"/>
    <w:rsid w:val="0058474A"/>
    <w:rsid w:val="00584776"/>
    <w:rsid w:val="00584BD0"/>
    <w:rsid w:val="00584CE6"/>
    <w:rsid w:val="00585667"/>
    <w:rsid w:val="00585761"/>
    <w:rsid w:val="00585A9F"/>
    <w:rsid w:val="00585C59"/>
    <w:rsid w:val="00585D9E"/>
    <w:rsid w:val="00585F03"/>
    <w:rsid w:val="0058647A"/>
    <w:rsid w:val="00586BD5"/>
    <w:rsid w:val="00587021"/>
    <w:rsid w:val="00587066"/>
    <w:rsid w:val="0058710F"/>
    <w:rsid w:val="00587309"/>
    <w:rsid w:val="0058751A"/>
    <w:rsid w:val="00587571"/>
    <w:rsid w:val="00587919"/>
    <w:rsid w:val="00587A9A"/>
    <w:rsid w:val="00587D44"/>
    <w:rsid w:val="00587D92"/>
    <w:rsid w:val="0059009F"/>
    <w:rsid w:val="00590793"/>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7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188"/>
    <w:rsid w:val="005A294A"/>
    <w:rsid w:val="005A2FB5"/>
    <w:rsid w:val="005A3024"/>
    <w:rsid w:val="005A341B"/>
    <w:rsid w:val="005A360C"/>
    <w:rsid w:val="005A365E"/>
    <w:rsid w:val="005A3F46"/>
    <w:rsid w:val="005A3F97"/>
    <w:rsid w:val="005A46CC"/>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1E0"/>
    <w:rsid w:val="005B11E1"/>
    <w:rsid w:val="005B176B"/>
    <w:rsid w:val="005B1853"/>
    <w:rsid w:val="005B1887"/>
    <w:rsid w:val="005B1A6E"/>
    <w:rsid w:val="005B2052"/>
    <w:rsid w:val="005B2805"/>
    <w:rsid w:val="005B2868"/>
    <w:rsid w:val="005B2F9B"/>
    <w:rsid w:val="005B3014"/>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D98"/>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2E49"/>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69"/>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EDC"/>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D9F"/>
    <w:rsid w:val="005F2EA3"/>
    <w:rsid w:val="005F2EE4"/>
    <w:rsid w:val="005F306D"/>
    <w:rsid w:val="005F3235"/>
    <w:rsid w:val="005F3346"/>
    <w:rsid w:val="005F36D8"/>
    <w:rsid w:val="005F3874"/>
    <w:rsid w:val="005F3ACD"/>
    <w:rsid w:val="005F3D28"/>
    <w:rsid w:val="005F3DFB"/>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5D44"/>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5B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48F"/>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218"/>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A8B"/>
    <w:rsid w:val="00653D8D"/>
    <w:rsid w:val="00653E5D"/>
    <w:rsid w:val="0065411A"/>
    <w:rsid w:val="006541A7"/>
    <w:rsid w:val="006541E9"/>
    <w:rsid w:val="00654402"/>
    <w:rsid w:val="0065446C"/>
    <w:rsid w:val="00654637"/>
    <w:rsid w:val="006549BA"/>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A8D"/>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63A"/>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B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200"/>
    <w:rsid w:val="00683679"/>
    <w:rsid w:val="0068377A"/>
    <w:rsid w:val="006837EA"/>
    <w:rsid w:val="006838B3"/>
    <w:rsid w:val="00683BCE"/>
    <w:rsid w:val="00683D36"/>
    <w:rsid w:val="00683DE4"/>
    <w:rsid w:val="00683F5C"/>
    <w:rsid w:val="0068404B"/>
    <w:rsid w:val="0068417E"/>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3B"/>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8AB"/>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BF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9F2"/>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A49"/>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6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55"/>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EC6"/>
    <w:rsid w:val="00712F56"/>
    <w:rsid w:val="00713123"/>
    <w:rsid w:val="00713184"/>
    <w:rsid w:val="00713A24"/>
    <w:rsid w:val="00713EB6"/>
    <w:rsid w:val="007151DA"/>
    <w:rsid w:val="0071536E"/>
    <w:rsid w:val="00715459"/>
    <w:rsid w:val="00715600"/>
    <w:rsid w:val="00715633"/>
    <w:rsid w:val="0071565C"/>
    <w:rsid w:val="00715752"/>
    <w:rsid w:val="007158D6"/>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2F"/>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538"/>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1FD"/>
    <w:rsid w:val="00754543"/>
    <w:rsid w:val="007545FD"/>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A"/>
    <w:rsid w:val="00785EDE"/>
    <w:rsid w:val="00785F2B"/>
    <w:rsid w:val="00785F3C"/>
    <w:rsid w:val="0078728D"/>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6DF"/>
    <w:rsid w:val="007939B7"/>
    <w:rsid w:val="00794161"/>
    <w:rsid w:val="007941E4"/>
    <w:rsid w:val="0079422D"/>
    <w:rsid w:val="0079439A"/>
    <w:rsid w:val="007945EB"/>
    <w:rsid w:val="007949AB"/>
    <w:rsid w:val="00794D0F"/>
    <w:rsid w:val="00794F2A"/>
    <w:rsid w:val="0079520E"/>
    <w:rsid w:val="0079546F"/>
    <w:rsid w:val="00795A4E"/>
    <w:rsid w:val="0079665D"/>
    <w:rsid w:val="00796884"/>
    <w:rsid w:val="007969C0"/>
    <w:rsid w:val="00796C29"/>
    <w:rsid w:val="00797346"/>
    <w:rsid w:val="00797614"/>
    <w:rsid w:val="00797703"/>
    <w:rsid w:val="007977A8"/>
    <w:rsid w:val="00797950"/>
    <w:rsid w:val="007979E9"/>
    <w:rsid w:val="00797AF6"/>
    <w:rsid w:val="00797BA1"/>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794"/>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826"/>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CE0"/>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B72"/>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60F"/>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08B"/>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59E"/>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1C"/>
    <w:rsid w:val="00820039"/>
    <w:rsid w:val="0082057C"/>
    <w:rsid w:val="0082073B"/>
    <w:rsid w:val="00820CB0"/>
    <w:rsid w:val="00820D6A"/>
    <w:rsid w:val="00820EC0"/>
    <w:rsid w:val="0082120F"/>
    <w:rsid w:val="00821442"/>
    <w:rsid w:val="00821509"/>
    <w:rsid w:val="0082157F"/>
    <w:rsid w:val="008215CA"/>
    <w:rsid w:val="008215FE"/>
    <w:rsid w:val="00821727"/>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157"/>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48A"/>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ABF"/>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5E8"/>
    <w:rsid w:val="00857711"/>
    <w:rsid w:val="00857945"/>
    <w:rsid w:val="00857A8F"/>
    <w:rsid w:val="00857C48"/>
    <w:rsid w:val="00857D9A"/>
    <w:rsid w:val="00860055"/>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6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750"/>
    <w:rsid w:val="008A621D"/>
    <w:rsid w:val="008A628B"/>
    <w:rsid w:val="008A62F5"/>
    <w:rsid w:val="008A6501"/>
    <w:rsid w:val="008A65E9"/>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76"/>
    <w:rsid w:val="008B4216"/>
    <w:rsid w:val="008B430D"/>
    <w:rsid w:val="008B4612"/>
    <w:rsid w:val="008B48D4"/>
    <w:rsid w:val="008B4954"/>
    <w:rsid w:val="008B4CC3"/>
    <w:rsid w:val="008B4F25"/>
    <w:rsid w:val="008B5030"/>
    <w:rsid w:val="008B57E6"/>
    <w:rsid w:val="008B5D4A"/>
    <w:rsid w:val="008B668D"/>
    <w:rsid w:val="008B6812"/>
    <w:rsid w:val="008B6CBA"/>
    <w:rsid w:val="008B6D28"/>
    <w:rsid w:val="008B740C"/>
    <w:rsid w:val="008B74C6"/>
    <w:rsid w:val="008B78D8"/>
    <w:rsid w:val="008C0156"/>
    <w:rsid w:val="008C0370"/>
    <w:rsid w:val="008C0387"/>
    <w:rsid w:val="008C03EB"/>
    <w:rsid w:val="008C044E"/>
    <w:rsid w:val="008C047A"/>
    <w:rsid w:val="008C063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EB1"/>
    <w:rsid w:val="008C6507"/>
    <w:rsid w:val="008C6670"/>
    <w:rsid w:val="008C6A1C"/>
    <w:rsid w:val="008C709C"/>
    <w:rsid w:val="008C7E72"/>
    <w:rsid w:val="008C7F5F"/>
    <w:rsid w:val="008D0220"/>
    <w:rsid w:val="008D0226"/>
    <w:rsid w:val="008D02F5"/>
    <w:rsid w:val="008D0C8F"/>
    <w:rsid w:val="008D0F94"/>
    <w:rsid w:val="008D102D"/>
    <w:rsid w:val="008D1455"/>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6ED1"/>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12"/>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C47"/>
    <w:rsid w:val="008F0D03"/>
    <w:rsid w:val="008F0DD4"/>
    <w:rsid w:val="008F11C5"/>
    <w:rsid w:val="008F1303"/>
    <w:rsid w:val="008F17A9"/>
    <w:rsid w:val="008F1816"/>
    <w:rsid w:val="008F1830"/>
    <w:rsid w:val="008F29E5"/>
    <w:rsid w:val="008F2C3F"/>
    <w:rsid w:val="008F2D4E"/>
    <w:rsid w:val="008F2DEA"/>
    <w:rsid w:val="008F2EC3"/>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E0F"/>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4F55"/>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47B"/>
    <w:rsid w:val="00921784"/>
    <w:rsid w:val="009219EC"/>
    <w:rsid w:val="00921EE4"/>
    <w:rsid w:val="0092235B"/>
    <w:rsid w:val="00922375"/>
    <w:rsid w:val="009223AA"/>
    <w:rsid w:val="0092254A"/>
    <w:rsid w:val="00922DF6"/>
    <w:rsid w:val="00923056"/>
    <w:rsid w:val="00923357"/>
    <w:rsid w:val="009234B5"/>
    <w:rsid w:val="00923570"/>
    <w:rsid w:val="00923BE1"/>
    <w:rsid w:val="00923C59"/>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E5"/>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3BC6"/>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E2"/>
    <w:rsid w:val="00967E96"/>
    <w:rsid w:val="009700AF"/>
    <w:rsid w:val="0097052C"/>
    <w:rsid w:val="0097092B"/>
    <w:rsid w:val="00970933"/>
    <w:rsid w:val="00970A33"/>
    <w:rsid w:val="00970A81"/>
    <w:rsid w:val="00970A88"/>
    <w:rsid w:val="00970F03"/>
    <w:rsid w:val="009710A5"/>
    <w:rsid w:val="00971658"/>
    <w:rsid w:val="00971A59"/>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5E"/>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3"/>
    <w:rsid w:val="00977D3C"/>
    <w:rsid w:val="00977D61"/>
    <w:rsid w:val="0098001C"/>
    <w:rsid w:val="00980501"/>
    <w:rsid w:val="0098069E"/>
    <w:rsid w:val="009806C7"/>
    <w:rsid w:val="00980747"/>
    <w:rsid w:val="00980AE1"/>
    <w:rsid w:val="00980B41"/>
    <w:rsid w:val="00980D79"/>
    <w:rsid w:val="00980F55"/>
    <w:rsid w:val="009816EF"/>
    <w:rsid w:val="00981962"/>
    <w:rsid w:val="00981C2A"/>
    <w:rsid w:val="00981C66"/>
    <w:rsid w:val="00982366"/>
    <w:rsid w:val="00982483"/>
    <w:rsid w:val="00982714"/>
    <w:rsid w:val="009829E8"/>
    <w:rsid w:val="00982AB6"/>
    <w:rsid w:val="00982BA4"/>
    <w:rsid w:val="00982C2D"/>
    <w:rsid w:val="00982C9A"/>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5EB"/>
    <w:rsid w:val="00990ABB"/>
    <w:rsid w:val="00990B4D"/>
    <w:rsid w:val="00990B99"/>
    <w:rsid w:val="00990C7B"/>
    <w:rsid w:val="009910ED"/>
    <w:rsid w:val="0099159A"/>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3E"/>
    <w:rsid w:val="009C79C4"/>
    <w:rsid w:val="009C7C48"/>
    <w:rsid w:val="009D0937"/>
    <w:rsid w:val="009D0C11"/>
    <w:rsid w:val="009D0D6C"/>
    <w:rsid w:val="009D12B9"/>
    <w:rsid w:val="009D13FF"/>
    <w:rsid w:val="009D152A"/>
    <w:rsid w:val="009D1754"/>
    <w:rsid w:val="009D17A8"/>
    <w:rsid w:val="009D1D53"/>
    <w:rsid w:val="009D2125"/>
    <w:rsid w:val="009D2A70"/>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8A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1E"/>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1FF"/>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451"/>
    <w:rsid w:val="00A205C6"/>
    <w:rsid w:val="00A2066C"/>
    <w:rsid w:val="00A20E10"/>
    <w:rsid w:val="00A21604"/>
    <w:rsid w:val="00A21C0F"/>
    <w:rsid w:val="00A21D78"/>
    <w:rsid w:val="00A21EC5"/>
    <w:rsid w:val="00A22159"/>
    <w:rsid w:val="00A222D9"/>
    <w:rsid w:val="00A22405"/>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7D0"/>
    <w:rsid w:val="00A36C6A"/>
    <w:rsid w:val="00A37003"/>
    <w:rsid w:val="00A371DB"/>
    <w:rsid w:val="00A3761A"/>
    <w:rsid w:val="00A376E5"/>
    <w:rsid w:val="00A40262"/>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2EDB"/>
    <w:rsid w:val="00A430A3"/>
    <w:rsid w:val="00A433BE"/>
    <w:rsid w:val="00A434B6"/>
    <w:rsid w:val="00A4382C"/>
    <w:rsid w:val="00A43A19"/>
    <w:rsid w:val="00A43BB1"/>
    <w:rsid w:val="00A43BE3"/>
    <w:rsid w:val="00A43E0E"/>
    <w:rsid w:val="00A44188"/>
    <w:rsid w:val="00A4429F"/>
    <w:rsid w:val="00A447FD"/>
    <w:rsid w:val="00A44837"/>
    <w:rsid w:val="00A44ED6"/>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2DB"/>
    <w:rsid w:val="00A7297A"/>
    <w:rsid w:val="00A72E3D"/>
    <w:rsid w:val="00A7304B"/>
    <w:rsid w:val="00A732FC"/>
    <w:rsid w:val="00A7330E"/>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82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512"/>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0F"/>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8D8"/>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2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EC9"/>
    <w:rsid w:val="00AB7FBA"/>
    <w:rsid w:val="00AC0125"/>
    <w:rsid w:val="00AC05E5"/>
    <w:rsid w:val="00AC06B7"/>
    <w:rsid w:val="00AC0770"/>
    <w:rsid w:val="00AC0E39"/>
    <w:rsid w:val="00AC14FA"/>
    <w:rsid w:val="00AC15D7"/>
    <w:rsid w:val="00AC1BAC"/>
    <w:rsid w:val="00AC1C5B"/>
    <w:rsid w:val="00AC1DAB"/>
    <w:rsid w:val="00AC20EE"/>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9A0"/>
    <w:rsid w:val="00AD4DCD"/>
    <w:rsid w:val="00AD529E"/>
    <w:rsid w:val="00AD5452"/>
    <w:rsid w:val="00AD54C6"/>
    <w:rsid w:val="00AD54CE"/>
    <w:rsid w:val="00AD5666"/>
    <w:rsid w:val="00AD5AD4"/>
    <w:rsid w:val="00AD5F83"/>
    <w:rsid w:val="00AD6007"/>
    <w:rsid w:val="00AD6272"/>
    <w:rsid w:val="00AD63D6"/>
    <w:rsid w:val="00AD6645"/>
    <w:rsid w:val="00AD6DAF"/>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F22"/>
    <w:rsid w:val="00AE30CD"/>
    <w:rsid w:val="00AE3918"/>
    <w:rsid w:val="00AE3947"/>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CC8"/>
    <w:rsid w:val="00AE6047"/>
    <w:rsid w:val="00AE60BA"/>
    <w:rsid w:val="00AE631B"/>
    <w:rsid w:val="00AE6532"/>
    <w:rsid w:val="00AE65E3"/>
    <w:rsid w:val="00AE66F3"/>
    <w:rsid w:val="00AE678F"/>
    <w:rsid w:val="00AE687D"/>
    <w:rsid w:val="00AE6E2C"/>
    <w:rsid w:val="00AE6F6C"/>
    <w:rsid w:val="00AE6F93"/>
    <w:rsid w:val="00AE70F6"/>
    <w:rsid w:val="00AE724D"/>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4C5"/>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00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7F6"/>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6"/>
    <w:rsid w:val="00B26CA8"/>
    <w:rsid w:val="00B26D33"/>
    <w:rsid w:val="00B26E0E"/>
    <w:rsid w:val="00B275C0"/>
    <w:rsid w:val="00B275FB"/>
    <w:rsid w:val="00B27901"/>
    <w:rsid w:val="00B27A76"/>
    <w:rsid w:val="00B27BAF"/>
    <w:rsid w:val="00B30B9B"/>
    <w:rsid w:val="00B30C99"/>
    <w:rsid w:val="00B30E77"/>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619"/>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656"/>
    <w:rsid w:val="00B60781"/>
    <w:rsid w:val="00B607AD"/>
    <w:rsid w:val="00B6088D"/>
    <w:rsid w:val="00B608A4"/>
    <w:rsid w:val="00B6098C"/>
    <w:rsid w:val="00B61397"/>
    <w:rsid w:val="00B613B5"/>
    <w:rsid w:val="00B615D9"/>
    <w:rsid w:val="00B61610"/>
    <w:rsid w:val="00B61728"/>
    <w:rsid w:val="00B61A1B"/>
    <w:rsid w:val="00B61B9C"/>
    <w:rsid w:val="00B61C8E"/>
    <w:rsid w:val="00B61D08"/>
    <w:rsid w:val="00B622BF"/>
    <w:rsid w:val="00B623BD"/>
    <w:rsid w:val="00B62EB7"/>
    <w:rsid w:val="00B62EDF"/>
    <w:rsid w:val="00B63051"/>
    <w:rsid w:val="00B635F0"/>
    <w:rsid w:val="00B63609"/>
    <w:rsid w:val="00B638A2"/>
    <w:rsid w:val="00B63C3D"/>
    <w:rsid w:val="00B63F36"/>
    <w:rsid w:val="00B6406A"/>
    <w:rsid w:val="00B644E7"/>
    <w:rsid w:val="00B64AD0"/>
    <w:rsid w:val="00B64B04"/>
    <w:rsid w:val="00B6517A"/>
    <w:rsid w:val="00B65228"/>
    <w:rsid w:val="00B6549E"/>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BE"/>
    <w:rsid w:val="00B702B9"/>
    <w:rsid w:val="00B70873"/>
    <w:rsid w:val="00B7096F"/>
    <w:rsid w:val="00B70C08"/>
    <w:rsid w:val="00B70E96"/>
    <w:rsid w:val="00B70F83"/>
    <w:rsid w:val="00B71058"/>
    <w:rsid w:val="00B71198"/>
    <w:rsid w:val="00B719D6"/>
    <w:rsid w:val="00B71C3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354"/>
    <w:rsid w:val="00BA24B5"/>
    <w:rsid w:val="00BA2B8A"/>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A87"/>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4CE2"/>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0F91"/>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1D8C"/>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769"/>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B36"/>
    <w:rsid w:val="00C2150C"/>
    <w:rsid w:val="00C21547"/>
    <w:rsid w:val="00C21922"/>
    <w:rsid w:val="00C219B0"/>
    <w:rsid w:val="00C21EC1"/>
    <w:rsid w:val="00C2209C"/>
    <w:rsid w:val="00C22270"/>
    <w:rsid w:val="00C22FFF"/>
    <w:rsid w:val="00C23301"/>
    <w:rsid w:val="00C234AE"/>
    <w:rsid w:val="00C23803"/>
    <w:rsid w:val="00C247D2"/>
    <w:rsid w:val="00C24974"/>
    <w:rsid w:val="00C24B82"/>
    <w:rsid w:val="00C250C8"/>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7D"/>
    <w:rsid w:val="00C32051"/>
    <w:rsid w:val="00C32402"/>
    <w:rsid w:val="00C32413"/>
    <w:rsid w:val="00C32524"/>
    <w:rsid w:val="00C325F8"/>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90F"/>
    <w:rsid w:val="00C40AFD"/>
    <w:rsid w:val="00C40B30"/>
    <w:rsid w:val="00C40D57"/>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BA8"/>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9F"/>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93"/>
    <w:rsid w:val="00C662FE"/>
    <w:rsid w:val="00C6669C"/>
    <w:rsid w:val="00C66BA2"/>
    <w:rsid w:val="00C66C86"/>
    <w:rsid w:val="00C6749F"/>
    <w:rsid w:val="00C67BBF"/>
    <w:rsid w:val="00C67CEA"/>
    <w:rsid w:val="00C67D4A"/>
    <w:rsid w:val="00C704C4"/>
    <w:rsid w:val="00C704CC"/>
    <w:rsid w:val="00C7073F"/>
    <w:rsid w:val="00C70A0A"/>
    <w:rsid w:val="00C70D85"/>
    <w:rsid w:val="00C70D91"/>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9F5"/>
    <w:rsid w:val="00C81D62"/>
    <w:rsid w:val="00C81E54"/>
    <w:rsid w:val="00C82124"/>
    <w:rsid w:val="00C82252"/>
    <w:rsid w:val="00C822AA"/>
    <w:rsid w:val="00C82550"/>
    <w:rsid w:val="00C8256E"/>
    <w:rsid w:val="00C825DD"/>
    <w:rsid w:val="00C82C3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9DD"/>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4CDB"/>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63"/>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6B2"/>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FE2"/>
    <w:rsid w:val="00CD205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F45"/>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82C"/>
    <w:rsid w:val="00CE59C2"/>
    <w:rsid w:val="00CE6070"/>
    <w:rsid w:val="00CE61A7"/>
    <w:rsid w:val="00CE695E"/>
    <w:rsid w:val="00CE6A17"/>
    <w:rsid w:val="00CE6D64"/>
    <w:rsid w:val="00CE6EE0"/>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50"/>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994"/>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4F1D"/>
    <w:rsid w:val="00D05614"/>
    <w:rsid w:val="00D05AF3"/>
    <w:rsid w:val="00D05C8A"/>
    <w:rsid w:val="00D05CEE"/>
    <w:rsid w:val="00D063EE"/>
    <w:rsid w:val="00D0658E"/>
    <w:rsid w:val="00D06794"/>
    <w:rsid w:val="00D06D51"/>
    <w:rsid w:val="00D071A3"/>
    <w:rsid w:val="00D071FB"/>
    <w:rsid w:val="00D07309"/>
    <w:rsid w:val="00D0751A"/>
    <w:rsid w:val="00D07730"/>
    <w:rsid w:val="00D07A26"/>
    <w:rsid w:val="00D07A78"/>
    <w:rsid w:val="00D1012C"/>
    <w:rsid w:val="00D10663"/>
    <w:rsid w:val="00D10753"/>
    <w:rsid w:val="00D110CB"/>
    <w:rsid w:val="00D11315"/>
    <w:rsid w:val="00D11572"/>
    <w:rsid w:val="00D11671"/>
    <w:rsid w:val="00D1184A"/>
    <w:rsid w:val="00D11C71"/>
    <w:rsid w:val="00D11DA8"/>
    <w:rsid w:val="00D11DD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096"/>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500"/>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C66"/>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813"/>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07C"/>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163"/>
    <w:rsid w:val="00D71285"/>
    <w:rsid w:val="00D71350"/>
    <w:rsid w:val="00D71AAD"/>
    <w:rsid w:val="00D71CF8"/>
    <w:rsid w:val="00D72068"/>
    <w:rsid w:val="00D7262D"/>
    <w:rsid w:val="00D7298D"/>
    <w:rsid w:val="00D72E08"/>
    <w:rsid w:val="00D732A9"/>
    <w:rsid w:val="00D736C8"/>
    <w:rsid w:val="00D736CA"/>
    <w:rsid w:val="00D738D6"/>
    <w:rsid w:val="00D73A37"/>
    <w:rsid w:val="00D73D3E"/>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5E9"/>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750"/>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DBE"/>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EB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283"/>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C5"/>
    <w:rsid w:val="00DD1DDD"/>
    <w:rsid w:val="00DD1E9B"/>
    <w:rsid w:val="00DD2009"/>
    <w:rsid w:val="00DD21F4"/>
    <w:rsid w:val="00DD2317"/>
    <w:rsid w:val="00DD246F"/>
    <w:rsid w:val="00DD2978"/>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23F"/>
    <w:rsid w:val="00DD7419"/>
    <w:rsid w:val="00DD7F11"/>
    <w:rsid w:val="00DD7F45"/>
    <w:rsid w:val="00DD7F80"/>
    <w:rsid w:val="00DE028F"/>
    <w:rsid w:val="00DE076E"/>
    <w:rsid w:val="00DE0845"/>
    <w:rsid w:val="00DE0DC2"/>
    <w:rsid w:val="00DE0F4E"/>
    <w:rsid w:val="00DE108C"/>
    <w:rsid w:val="00DE10C1"/>
    <w:rsid w:val="00DE12ED"/>
    <w:rsid w:val="00DE1C5A"/>
    <w:rsid w:val="00DE1D16"/>
    <w:rsid w:val="00DE2343"/>
    <w:rsid w:val="00DE269E"/>
    <w:rsid w:val="00DE2985"/>
    <w:rsid w:val="00DE29E4"/>
    <w:rsid w:val="00DE2B35"/>
    <w:rsid w:val="00DE2B68"/>
    <w:rsid w:val="00DE31E6"/>
    <w:rsid w:val="00DE325E"/>
    <w:rsid w:val="00DE34CF"/>
    <w:rsid w:val="00DE357A"/>
    <w:rsid w:val="00DE3824"/>
    <w:rsid w:val="00DE3BBB"/>
    <w:rsid w:val="00DE3C49"/>
    <w:rsid w:val="00DE3C60"/>
    <w:rsid w:val="00DE4160"/>
    <w:rsid w:val="00DE4166"/>
    <w:rsid w:val="00DE4182"/>
    <w:rsid w:val="00DE465F"/>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6DE6"/>
    <w:rsid w:val="00DE7180"/>
    <w:rsid w:val="00DE72F1"/>
    <w:rsid w:val="00DE73D4"/>
    <w:rsid w:val="00DE785D"/>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50"/>
    <w:rsid w:val="00DF6DAB"/>
    <w:rsid w:val="00DF6EAD"/>
    <w:rsid w:val="00DF712D"/>
    <w:rsid w:val="00DF7178"/>
    <w:rsid w:val="00DF76BA"/>
    <w:rsid w:val="00DF76F8"/>
    <w:rsid w:val="00DF7A03"/>
    <w:rsid w:val="00DF7A1B"/>
    <w:rsid w:val="00DF7B28"/>
    <w:rsid w:val="00DF7D96"/>
    <w:rsid w:val="00DF7D97"/>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3A4"/>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49C"/>
    <w:rsid w:val="00E14802"/>
    <w:rsid w:val="00E14F4C"/>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32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803"/>
    <w:rsid w:val="00E33BBB"/>
    <w:rsid w:val="00E33BE9"/>
    <w:rsid w:val="00E33CA8"/>
    <w:rsid w:val="00E341DC"/>
    <w:rsid w:val="00E34398"/>
    <w:rsid w:val="00E345E4"/>
    <w:rsid w:val="00E34898"/>
    <w:rsid w:val="00E34932"/>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8F3"/>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544"/>
    <w:rsid w:val="00E53766"/>
    <w:rsid w:val="00E53BB8"/>
    <w:rsid w:val="00E53E56"/>
    <w:rsid w:val="00E541E0"/>
    <w:rsid w:val="00E54809"/>
    <w:rsid w:val="00E54B44"/>
    <w:rsid w:val="00E54B94"/>
    <w:rsid w:val="00E54F44"/>
    <w:rsid w:val="00E55000"/>
    <w:rsid w:val="00E551EE"/>
    <w:rsid w:val="00E55798"/>
    <w:rsid w:val="00E55A9F"/>
    <w:rsid w:val="00E55D8D"/>
    <w:rsid w:val="00E562A1"/>
    <w:rsid w:val="00E566D2"/>
    <w:rsid w:val="00E56899"/>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20A"/>
    <w:rsid w:val="00E7662E"/>
    <w:rsid w:val="00E76A07"/>
    <w:rsid w:val="00E76A66"/>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5FF"/>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4D1"/>
    <w:rsid w:val="00E9394F"/>
    <w:rsid w:val="00E93B5D"/>
    <w:rsid w:val="00E93C95"/>
    <w:rsid w:val="00E93EEB"/>
    <w:rsid w:val="00E940D6"/>
    <w:rsid w:val="00E9472D"/>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3E4"/>
    <w:rsid w:val="00EA4789"/>
    <w:rsid w:val="00EA4B01"/>
    <w:rsid w:val="00EA4B06"/>
    <w:rsid w:val="00EA4DAF"/>
    <w:rsid w:val="00EA4E51"/>
    <w:rsid w:val="00EA4FCE"/>
    <w:rsid w:val="00EA5D2D"/>
    <w:rsid w:val="00EA6373"/>
    <w:rsid w:val="00EA6AE2"/>
    <w:rsid w:val="00EA6D73"/>
    <w:rsid w:val="00EA6DE4"/>
    <w:rsid w:val="00EA7192"/>
    <w:rsid w:val="00EA7414"/>
    <w:rsid w:val="00EA75CF"/>
    <w:rsid w:val="00EA7610"/>
    <w:rsid w:val="00EA799A"/>
    <w:rsid w:val="00EB0151"/>
    <w:rsid w:val="00EB0348"/>
    <w:rsid w:val="00EB035B"/>
    <w:rsid w:val="00EB0564"/>
    <w:rsid w:val="00EB09B7"/>
    <w:rsid w:val="00EB09C0"/>
    <w:rsid w:val="00EB0D97"/>
    <w:rsid w:val="00EB0E28"/>
    <w:rsid w:val="00EB0E7C"/>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7F"/>
    <w:rsid w:val="00EB5FA1"/>
    <w:rsid w:val="00EB61F4"/>
    <w:rsid w:val="00EB631D"/>
    <w:rsid w:val="00EB6A2A"/>
    <w:rsid w:val="00EB6D84"/>
    <w:rsid w:val="00EB6EAA"/>
    <w:rsid w:val="00EB6F77"/>
    <w:rsid w:val="00EB6FF2"/>
    <w:rsid w:val="00EB7062"/>
    <w:rsid w:val="00EB74E6"/>
    <w:rsid w:val="00EB757A"/>
    <w:rsid w:val="00EB79A9"/>
    <w:rsid w:val="00EB7C97"/>
    <w:rsid w:val="00EB7E2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0D"/>
    <w:rsid w:val="00EC2A60"/>
    <w:rsid w:val="00EC2A9B"/>
    <w:rsid w:val="00EC3099"/>
    <w:rsid w:val="00EC3623"/>
    <w:rsid w:val="00EC368F"/>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223"/>
    <w:rsid w:val="00EE45D7"/>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7F"/>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F"/>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15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78"/>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E2"/>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DBB"/>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4E"/>
    <w:rsid w:val="00F36A7B"/>
    <w:rsid w:val="00F36B24"/>
    <w:rsid w:val="00F36BF1"/>
    <w:rsid w:val="00F371AF"/>
    <w:rsid w:val="00F374C5"/>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4F"/>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2B8E"/>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EDA"/>
    <w:rsid w:val="00F70FA7"/>
    <w:rsid w:val="00F71051"/>
    <w:rsid w:val="00F710CB"/>
    <w:rsid w:val="00F711F6"/>
    <w:rsid w:val="00F7120C"/>
    <w:rsid w:val="00F712FB"/>
    <w:rsid w:val="00F71719"/>
    <w:rsid w:val="00F719EE"/>
    <w:rsid w:val="00F71CD8"/>
    <w:rsid w:val="00F71D80"/>
    <w:rsid w:val="00F71EC0"/>
    <w:rsid w:val="00F72200"/>
    <w:rsid w:val="00F722E8"/>
    <w:rsid w:val="00F7232B"/>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17D"/>
    <w:rsid w:val="00F86221"/>
    <w:rsid w:val="00F862D2"/>
    <w:rsid w:val="00F862DB"/>
    <w:rsid w:val="00F863F7"/>
    <w:rsid w:val="00F86816"/>
    <w:rsid w:val="00F86891"/>
    <w:rsid w:val="00F86A99"/>
    <w:rsid w:val="00F87268"/>
    <w:rsid w:val="00F878A6"/>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022"/>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9B3"/>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64F"/>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C6"/>
    <w:rsid w:val="00FC5A11"/>
    <w:rsid w:val="00FC6067"/>
    <w:rsid w:val="00FC6515"/>
    <w:rsid w:val="00FC6D95"/>
    <w:rsid w:val="00FC6DDC"/>
    <w:rsid w:val="00FC6E79"/>
    <w:rsid w:val="00FC7166"/>
    <w:rsid w:val="00FC7170"/>
    <w:rsid w:val="00FC71EC"/>
    <w:rsid w:val="00FC7605"/>
    <w:rsid w:val="00FC7D02"/>
    <w:rsid w:val="00FC7F0F"/>
    <w:rsid w:val="00FD00A8"/>
    <w:rsid w:val="00FD01E4"/>
    <w:rsid w:val="00FD048A"/>
    <w:rsid w:val="00FD05B6"/>
    <w:rsid w:val="00FD06CE"/>
    <w:rsid w:val="00FD08ED"/>
    <w:rsid w:val="00FD0B5C"/>
    <w:rsid w:val="00FD1252"/>
    <w:rsid w:val="00FD174C"/>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E30"/>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B61D08"/>
    <w:pPr>
      <w:spacing w:after="180"/>
    </w:pPr>
    <w:rPr>
      <w:rFonts w:eastAsia="SimSun"/>
      <w:lang w:val="en-GB" w:eastAsia="en-US"/>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zh-CN"/>
    </w:rPr>
  </w:style>
  <w:style w:type="character" w:customStyle="1" w:styleId="20">
    <w:name w:val="標題 2 字元"/>
    <w:link w:val="2"/>
    <w:qFormat/>
    <w:rsid w:val="003958A6"/>
    <w:rPr>
      <w:rFonts w:ascii="Arial" w:eastAsia="Times New Roman" w:hAnsi="Arial"/>
      <w:sz w:val="32"/>
      <w:lang w:val="en-GB" w:eastAsia="zh-CN"/>
    </w:rPr>
  </w:style>
  <w:style w:type="character" w:customStyle="1" w:styleId="31">
    <w:name w:val="標題 3 字元"/>
    <w:link w:val="30"/>
    <w:qFormat/>
    <w:rsid w:val="003958A6"/>
    <w:rPr>
      <w:rFonts w:ascii="Arial" w:eastAsia="Times New Roman" w:hAnsi="Arial"/>
      <w:sz w:val="28"/>
      <w:lang w:val="en-GB" w:eastAsia="zh-CN"/>
    </w:rPr>
  </w:style>
  <w:style w:type="character" w:customStyle="1" w:styleId="41">
    <w:name w:val="標題 4 字元"/>
    <w:link w:val="40"/>
    <w:qFormat/>
    <w:locked/>
    <w:rsid w:val="003958A6"/>
    <w:rPr>
      <w:rFonts w:ascii="Arial" w:eastAsia="Times New Roman" w:hAnsi="Arial"/>
      <w:sz w:val="24"/>
      <w:lang w:val="en-GB" w:eastAsia="zh-CN"/>
    </w:rPr>
  </w:style>
  <w:style w:type="character" w:customStyle="1" w:styleId="51">
    <w:name w:val="標題 5 字元"/>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zh-CN"/>
    </w:rPr>
  </w:style>
  <w:style w:type="character" w:customStyle="1" w:styleId="70">
    <w:name w:val="標題 7 字元"/>
    <w:link w:val="7"/>
    <w:rsid w:val="003958A6"/>
    <w:rPr>
      <w:rFonts w:ascii="Arial" w:eastAsia="Times New Roman" w:hAnsi="Arial"/>
      <w:lang w:val="en-GB" w:eastAsia="zh-CN"/>
    </w:rPr>
  </w:style>
  <w:style w:type="character" w:customStyle="1" w:styleId="80">
    <w:name w:val="標題 8 字元"/>
    <w:link w:val="8"/>
    <w:rsid w:val="003958A6"/>
    <w:rPr>
      <w:rFonts w:ascii="Arial" w:eastAsia="Times New Roman" w:hAnsi="Arial"/>
      <w:sz w:val="36"/>
      <w:lang w:val="en-GB" w:eastAsia="zh-CN"/>
    </w:rPr>
  </w:style>
  <w:style w:type="character" w:customStyle="1" w:styleId="90">
    <w:name w:val="標題 9 字元"/>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overflowPunct w:val="0"/>
      <w:autoSpaceDE w:val="0"/>
      <w:autoSpaceDN w:val="0"/>
      <w:adjustRightInd w:val="0"/>
      <w:textAlignment w:val="baseline"/>
    </w:pPr>
    <w:rPr>
      <w:rFonts w:eastAsia="Times New Roman"/>
      <w:lang w:eastAsia="zh-CN"/>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頁首 字元"/>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頁尾 字元"/>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overflowPunct w:val="0"/>
      <w:autoSpaceDE w:val="0"/>
      <w:autoSpaceDN w:val="0"/>
      <w:adjustRightInd w:val="0"/>
      <w:ind w:left="1135" w:hanging="851"/>
      <w:textAlignment w:val="baseline"/>
    </w:pPr>
    <w:rPr>
      <w:rFonts w:eastAsia="Times New Roman"/>
      <w:lang w:eastAsia="zh-CN"/>
    </w:r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overflowPunct w:val="0"/>
      <w:autoSpaceDE w:val="0"/>
      <w:autoSpaceDN w:val="0"/>
      <w:adjustRightInd w:val="0"/>
      <w:spacing w:after="0"/>
      <w:textAlignment w:val="baseline"/>
    </w:pPr>
    <w:rPr>
      <w:rFonts w:ascii="Arial" w:eastAsia="Times New Roman" w:hAnsi="Arial"/>
      <w:sz w:val="18"/>
      <w:lang w:eastAsia="zh-CN"/>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overflowPunct w:val="0"/>
      <w:autoSpaceDE w:val="0"/>
      <w:autoSpaceDN w:val="0"/>
      <w:adjustRightInd w:val="0"/>
      <w:ind w:left="1702" w:hanging="1418"/>
      <w:textAlignment w:val="baseline"/>
    </w:pPr>
    <w:rPr>
      <w:rFonts w:eastAsia="Times New Roman"/>
      <w:lang w:eastAsia="zh-CN"/>
    </w:rPr>
  </w:style>
  <w:style w:type="paragraph" w:customStyle="1" w:styleId="FP">
    <w:name w:val="FP"/>
    <w:basedOn w:val="a"/>
    <w:rsid w:val="000363EC"/>
    <w:pPr>
      <w:overflowPunct w:val="0"/>
      <w:autoSpaceDE w:val="0"/>
      <w:autoSpaceDN w:val="0"/>
      <w:adjustRightInd w:val="0"/>
      <w:spacing w:after="0"/>
      <w:textAlignment w:val="baseline"/>
    </w:pPr>
    <w:rPr>
      <w:rFonts w:eastAsia="Times New Roman"/>
      <w:lang w:eastAsia="zh-CN"/>
    </w:r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overflowPunct w:val="0"/>
      <w:autoSpaceDE w:val="0"/>
      <w:autoSpaceDN w:val="0"/>
      <w:adjustRightInd w:val="0"/>
      <w:ind w:left="568" w:hanging="284"/>
      <w:textAlignment w:val="baseline"/>
    </w:pPr>
    <w:rPr>
      <w:rFonts w:eastAsia="Times New Roman"/>
      <w:lang w:eastAsia="zh-CN"/>
    </w:r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overflowPunct w:val="0"/>
      <w:autoSpaceDE w:val="0"/>
      <w:autoSpaceDN w:val="0"/>
      <w:adjustRightInd w:val="0"/>
      <w:spacing w:before="60"/>
      <w:jc w:val="center"/>
      <w:textAlignment w:val="baseline"/>
    </w:pPr>
    <w:rPr>
      <w:rFonts w:ascii="Arial" w:eastAsia="Times New Roman" w:hAnsi="Arial"/>
      <w:b/>
      <w:lang w:eastAsia="zh-CN"/>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qFormat/>
    <w:rsid w:val="000363EC"/>
  </w:style>
  <w:style w:type="paragraph" w:styleId="43">
    <w:name w:val="List 4"/>
    <w:basedOn w:val="3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overflowPunct w:val="0"/>
      <w:autoSpaceDE w:val="0"/>
      <w:autoSpaceDN w:val="0"/>
      <w:adjustRightInd w:val="0"/>
      <w:spacing w:after="0"/>
      <w:textAlignment w:val="baseline"/>
    </w:pPr>
    <w:rPr>
      <w:rFonts w:eastAsia="Times New Roman"/>
      <w:lang w:eastAsia="zh-CN"/>
    </w:r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overflowPunct w:val="0"/>
      <w:autoSpaceDE w:val="0"/>
      <w:autoSpaceDN w:val="0"/>
      <w:adjustRightInd w:val="0"/>
      <w:spacing w:after="0"/>
      <w:ind w:left="454" w:hanging="454"/>
      <w:textAlignment w:val="baseline"/>
    </w:pPr>
    <w:rPr>
      <w:rFonts w:eastAsia="Times New Roman"/>
      <w:sz w:val="16"/>
      <w:lang w:eastAsia="zh-CN"/>
    </w:rPr>
  </w:style>
  <w:style w:type="character" w:customStyle="1" w:styleId="ab">
    <w:name w:val="註腳文字 字元"/>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overflowPunct w:val="0"/>
      <w:autoSpaceDE w:val="0"/>
      <w:autoSpaceDN w:val="0"/>
      <w:adjustRightInd w:val="0"/>
      <w:spacing w:after="0"/>
      <w:textAlignment w:val="baseline"/>
    </w:pPr>
    <w:rPr>
      <w:rFonts w:ascii="Segoe UI" w:eastAsia="Times New Roman" w:hAnsi="Segoe UI" w:cs="Segoe UI"/>
      <w:sz w:val="18"/>
      <w:szCs w:val="18"/>
      <w:lang w:eastAsia="zh-CN"/>
    </w:rPr>
  </w:style>
  <w:style w:type="character" w:customStyle="1" w:styleId="af">
    <w:name w:val="註解方塊文字 字元"/>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pPr>
      <w:overflowPunct w:val="0"/>
      <w:autoSpaceDE w:val="0"/>
      <w:autoSpaceDN w:val="0"/>
      <w:adjustRightInd w:val="0"/>
      <w:textAlignment w:val="baseline"/>
    </w:pPr>
    <w:rPr>
      <w:rFonts w:eastAsia="Times New Roman"/>
      <w:lang w:eastAsia="zh-CN"/>
    </w:rPr>
  </w:style>
  <w:style w:type="character" w:customStyle="1" w:styleId="af3">
    <w:name w:val="註解文字 字元"/>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註解主旨 字元"/>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7">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8">
    <w:name w:val="Body Text"/>
    <w:basedOn w:val="a"/>
    <w:link w:val="af9"/>
    <w:qFormat/>
    <w:rsid w:val="00807B1C"/>
    <w:pPr>
      <w:overflowPunct w:val="0"/>
      <w:autoSpaceDE w:val="0"/>
      <w:autoSpaceDN w:val="0"/>
      <w:adjustRightInd w:val="0"/>
      <w:spacing w:after="120"/>
      <w:textAlignment w:val="baseline"/>
    </w:pPr>
    <w:rPr>
      <w:rFonts w:eastAsia="Times New Roman"/>
      <w:lang w:eastAsia="zh-CN"/>
    </w:rPr>
  </w:style>
  <w:style w:type="character" w:customStyle="1" w:styleId="af9">
    <w:name w:val="本文 字元"/>
    <w:basedOn w:val="a0"/>
    <w:link w:val="af8"/>
    <w:qFormat/>
    <w:rsid w:val="00807B1C"/>
    <w:rPr>
      <w:rFonts w:eastAsia="Times New Roman"/>
      <w:lang w:val="en-GB" w:eastAsia="zh-CN"/>
    </w:rPr>
  </w:style>
  <w:style w:type="paragraph" w:styleId="afa">
    <w:name w:val="Plain Text"/>
    <w:basedOn w:val="a"/>
    <w:link w:val="afb"/>
    <w:uiPriority w:val="99"/>
    <w:rsid w:val="007B122D"/>
    <w:pPr>
      <w:spacing w:after="160" w:line="259" w:lineRule="auto"/>
    </w:pPr>
    <w:rPr>
      <w:rFonts w:ascii="Courier New" w:eastAsiaTheme="minorHAnsi" w:hAnsi="Courier New" w:cstheme="minorBidi"/>
      <w:sz w:val="22"/>
      <w:szCs w:val="22"/>
    </w:rPr>
  </w:style>
  <w:style w:type="character" w:customStyle="1" w:styleId="afb">
    <w:name w:val="純文字 字元"/>
    <w:basedOn w:val="a0"/>
    <w:link w:val="afa"/>
    <w:uiPriority w:val="99"/>
    <w:rsid w:val="007B122D"/>
    <w:rPr>
      <w:rFonts w:ascii="Courier New" w:eastAsiaTheme="minorHAnsi" w:hAnsi="Courier New" w:cstheme="minorBidi"/>
      <w:sz w:val="22"/>
      <w:szCs w:val="22"/>
      <w:lang w:val="en-GB" w:eastAsia="en-US"/>
    </w:rPr>
  </w:style>
  <w:style w:type="paragraph" w:styleId="35">
    <w:name w:val="Body Text 3"/>
    <w:basedOn w:val="a"/>
    <w:link w:val="36"/>
    <w:qFormat/>
    <w:locked/>
    <w:rsid w:val="003E1563"/>
    <w:pPr>
      <w:overflowPunct w:val="0"/>
      <w:autoSpaceDE w:val="0"/>
      <w:autoSpaceDN w:val="0"/>
      <w:adjustRightInd w:val="0"/>
      <w:spacing w:after="120"/>
      <w:textAlignment w:val="baseline"/>
    </w:pPr>
    <w:rPr>
      <w:rFonts w:eastAsia="Times New Roman"/>
      <w:sz w:val="16"/>
      <w:szCs w:val="16"/>
      <w:lang w:eastAsia="zh-CN"/>
    </w:rPr>
  </w:style>
  <w:style w:type="character" w:customStyle="1" w:styleId="36">
    <w:name w:val="本文 3 字元"/>
    <w:basedOn w:val="a0"/>
    <w:link w:val="35"/>
    <w:qFormat/>
    <w:rsid w:val="003E1563"/>
    <w:rPr>
      <w:rFonts w:eastAsia="Times New Roman"/>
      <w:sz w:val="16"/>
      <w:szCs w:val="16"/>
      <w:lang w:val="en-GB" w:eastAsia="zh-CN"/>
    </w:rPr>
  </w:style>
  <w:style w:type="character" w:customStyle="1" w:styleId="26">
    <w:name w:val="項目符號 2 字元"/>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c">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spacing w:before="100" w:beforeAutospacing="1" w:after="100" w:afterAutospacing="1"/>
    </w:pPr>
    <w:rPr>
      <w:rFonts w:eastAsia="Times New Roman"/>
      <w:sz w:val="24"/>
      <w:szCs w:val="24"/>
      <w:lang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d">
    <w:name w:val="Bibliography"/>
    <w:basedOn w:val="a"/>
    <w:next w:val="a"/>
    <w:uiPriority w:val="37"/>
    <w:semiHidden/>
    <w:unhideWhenUsed/>
    <w:locked/>
    <w:rsid w:val="00F71CD8"/>
    <w:pPr>
      <w:overflowPunct w:val="0"/>
      <w:autoSpaceDE w:val="0"/>
      <w:autoSpaceDN w:val="0"/>
      <w:adjustRightInd w:val="0"/>
      <w:textAlignment w:val="baseline"/>
    </w:pPr>
    <w:rPr>
      <w:rFonts w:eastAsia="Times New Roman"/>
      <w:lang w:eastAsia="zh-CN"/>
    </w:rPr>
  </w:style>
  <w:style w:type="paragraph" w:styleId="afe">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zh-CN"/>
    </w:rPr>
  </w:style>
  <w:style w:type="paragraph" w:styleId="27">
    <w:name w:val="Body Text 2"/>
    <w:basedOn w:val="a"/>
    <w:link w:val="28"/>
    <w:locked/>
    <w:rsid w:val="00F71CD8"/>
    <w:pPr>
      <w:overflowPunct w:val="0"/>
      <w:autoSpaceDE w:val="0"/>
      <w:autoSpaceDN w:val="0"/>
      <w:adjustRightInd w:val="0"/>
      <w:spacing w:after="120" w:line="480" w:lineRule="auto"/>
      <w:textAlignment w:val="baseline"/>
    </w:pPr>
    <w:rPr>
      <w:rFonts w:eastAsia="Times New Roman"/>
      <w:lang w:eastAsia="zh-CN"/>
    </w:rPr>
  </w:style>
  <w:style w:type="character" w:customStyle="1" w:styleId="28">
    <w:name w:val="本文 2 字元"/>
    <w:basedOn w:val="a0"/>
    <w:link w:val="27"/>
    <w:rsid w:val="00F71CD8"/>
    <w:rPr>
      <w:rFonts w:eastAsia="Times New Roman"/>
      <w:lang w:val="en-GB" w:eastAsia="zh-CN"/>
    </w:rPr>
  </w:style>
  <w:style w:type="paragraph" w:styleId="aff">
    <w:name w:val="Body Text First Indent"/>
    <w:basedOn w:val="af8"/>
    <w:link w:val="aff0"/>
    <w:locked/>
    <w:rsid w:val="00F71CD8"/>
    <w:pPr>
      <w:spacing w:after="180"/>
      <w:ind w:firstLine="360"/>
    </w:pPr>
  </w:style>
  <w:style w:type="character" w:customStyle="1" w:styleId="aff0">
    <w:name w:val="本文第一層縮排 字元"/>
    <w:basedOn w:val="af9"/>
    <w:link w:val="aff"/>
    <w:rsid w:val="00F71CD8"/>
    <w:rPr>
      <w:rFonts w:eastAsia="Times New Roman"/>
      <w:lang w:val="en-GB" w:eastAsia="zh-CN"/>
    </w:rPr>
  </w:style>
  <w:style w:type="paragraph" w:styleId="aff1">
    <w:name w:val="Body Text Indent"/>
    <w:basedOn w:val="a"/>
    <w:link w:val="aff2"/>
    <w:locked/>
    <w:rsid w:val="00F71CD8"/>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本文縮排 字元"/>
    <w:basedOn w:val="a0"/>
    <w:link w:val="aff1"/>
    <w:rsid w:val="00F71CD8"/>
    <w:rPr>
      <w:rFonts w:eastAsia="Times New Roman"/>
      <w:lang w:val="en-GB" w:eastAsia="zh-CN"/>
    </w:rPr>
  </w:style>
  <w:style w:type="paragraph" w:styleId="29">
    <w:name w:val="Body Text First Indent 2"/>
    <w:basedOn w:val="aff1"/>
    <w:link w:val="2a"/>
    <w:locked/>
    <w:rsid w:val="00F71CD8"/>
    <w:pPr>
      <w:spacing w:after="180"/>
      <w:ind w:left="360" w:firstLine="360"/>
    </w:pPr>
  </w:style>
  <w:style w:type="character" w:customStyle="1" w:styleId="2a">
    <w:name w:val="本文第一層縮排 2 字元"/>
    <w:basedOn w:val="aff2"/>
    <w:link w:val="29"/>
    <w:rsid w:val="00F71CD8"/>
    <w:rPr>
      <w:rFonts w:eastAsia="Times New Roman"/>
      <w:lang w:val="en-GB" w:eastAsia="zh-CN"/>
    </w:rPr>
  </w:style>
  <w:style w:type="paragraph" w:styleId="2b">
    <w:name w:val="Body Text Indent 2"/>
    <w:basedOn w:val="a"/>
    <w:link w:val="2c"/>
    <w:locked/>
    <w:rsid w:val="00F71CD8"/>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
    <w:name w:val="本文縮排 2 字元"/>
    <w:basedOn w:val="a0"/>
    <w:link w:val="2b"/>
    <w:rsid w:val="00F71CD8"/>
    <w:rPr>
      <w:rFonts w:eastAsia="Times New Roman"/>
      <w:lang w:val="en-GB" w:eastAsia="zh-CN"/>
    </w:rPr>
  </w:style>
  <w:style w:type="paragraph" w:styleId="37">
    <w:name w:val="Body Text Indent 3"/>
    <w:basedOn w:val="a"/>
    <w:link w:val="38"/>
    <w:locked/>
    <w:rsid w:val="00F71CD8"/>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8">
    <w:name w:val="本文縮排 3 字元"/>
    <w:basedOn w:val="a0"/>
    <w:link w:val="37"/>
    <w:rsid w:val="00F71CD8"/>
    <w:rPr>
      <w:rFonts w:eastAsia="Times New Roman"/>
      <w:sz w:val="16"/>
      <w:szCs w:val="16"/>
      <w:lang w:val="en-GB" w:eastAsia="zh-CN"/>
    </w:rPr>
  </w:style>
  <w:style w:type="paragraph" w:styleId="aff3">
    <w:name w:val="caption"/>
    <w:basedOn w:val="a"/>
    <w:next w:val="a"/>
    <w:semiHidden/>
    <w:unhideWhenUsed/>
    <w:qFormat/>
    <w:rsid w:val="00F71CD8"/>
    <w:pPr>
      <w:overflowPunct w:val="0"/>
      <w:autoSpaceDE w:val="0"/>
      <w:autoSpaceDN w:val="0"/>
      <w:adjustRightInd w:val="0"/>
      <w:spacing w:after="200"/>
      <w:textAlignment w:val="baseline"/>
    </w:pPr>
    <w:rPr>
      <w:rFonts w:eastAsia="Times New Roman"/>
      <w:i/>
      <w:iCs/>
      <w:color w:val="44546A" w:themeColor="text2"/>
      <w:sz w:val="18"/>
      <w:szCs w:val="18"/>
      <w:lang w:eastAsia="zh-CN"/>
    </w:rPr>
  </w:style>
  <w:style w:type="paragraph" w:styleId="aff4">
    <w:name w:val="Closing"/>
    <w:basedOn w:val="a"/>
    <w:link w:val="aff5"/>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aff5">
    <w:name w:val="結語 字元"/>
    <w:basedOn w:val="a0"/>
    <w:link w:val="aff4"/>
    <w:rsid w:val="00F71CD8"/>
    <w:rPr>
      <w:rFonts w:eastAsia="Times New Roman"/>
      <w:lang w:val="en-GB" w:eastAsia="zh-CN"/>
    </w:rPr>
  </w:style>
  <w:style w:type="paragraph" w:styleId="aff6">
    <w:name w:val="Date"/>
    <w:basedOn w:val="a"/>
    <w:next w:val="a"/>
    <w:link w:val="aff7"/>
    <w:locked/>
    <w:rsid w:val="00F71CD8"/>
    <w:pPr>
      <w:overflowPunct w:val="0"/>
      <w:autoSpaceDE w:val="0"/>
      <w:autoSpaceDN w:val="0"/>
      <w:adjustRightInd w:val="0"/>
      <w:textAlignment w:val="baseline"/>
    </w:pPr>
    <w:rPr>
      <w:rFonts w:eastAsia="Times New Roman"/>
      <w:lang w:eastAsia="zh-CN"/>
    </w:rPr>
  </w:style>
  <w:style w:type="character" w:customStyle="1" w:styleId="aff7">
    <w:name w:val="日期 字元"/>
    <w:basedOn w:val="a0"/>
    <w:link w:val="aff6"/>
    <w:rsid w:val="00F71CD8"/>
    <w:rPr>
      <w:rFonts w:eastAsia="Times New Roman"/>
      <w:lang w:val="en-GB" w:eastAsia="zh-CN"/>
    </w:rPr>
  </w:style>
  <w:style w:type="paragraph" w:styleId="aff8">
    <w:name w:val="Document Map"/>
    <w:basedOn w:val="a"/>
    <w:link w:val="aff9"/>
    <w:qFormat/>
    <w:rsid w:val="00F71CD8"/>
    <w:pPr>
      <w:overflowPunct w:val="0"/>
      <w:autoSpaceDE w:val="0"/>
      <w:autoSpaceDN w:val="0"/>
      <w:adjustRightInd w:val="0"/>
      <w:spacing w:after="0"/>
      <w:textAlignment w:val="baseline"/>
    </w:pPr>
    <w:rPr>
      <w:rFonts w:ascii="Segoe UI" w:eastAsia="Times New Roman" w:hAnsi="Segoe UI" w:cs="Segoe UI"/>
      <w:sz w:val="16"/>
      <w:szCs w:val="16"/>
      <w:lang w:eastAsia="zh-CN"/>
    </w:rPr>
  </w:style>
  <w:style w:type="character" w:customStyle="1" w:styleId="aff9">
    <w:name w:val="文件引導模式 字元"/>
    <w:basedOn w:val="a0"/>
    <w:link w:val="aff8"/>
    <w:qFormat/>
    <w:rsid w:val="00F71CD8"/>
    <w:rPr>
      <w:rFonts w:ascii="Segoe UI" w:eastAsia="Times New Roman" w:hAnsi="Segoe UI" w:cs="Segoe UI"/>
      <w:sz w:val="16"/>
      <w:szCs w:val="16"/>
      <w:lang w:val="en-GB" w:eastAsia="zh-CN"/>
    </w:rPr>
  </w:style>
  <w:style w:type="paragraph" w:styleId="affa">
    <w:name w:val="E-mail Signature"/>
    <w:basedOn w:val="a"/>
    <w:link w:val="affb"/>
    <w:locked/>
    <w:rsid w:val="00F71CD8"/>
    <w:pPr>
      <w:overflowPunct w:val="0"/>
      <w:autoSpaceDE w:val="0"/>
      <w:autoSpaceDN w:val="0"/>
      <w:adjustRightInd w:val="0"/>
      <w:spacing w:after="0"/>
      <w:textAlignment w:val="baseline"/>
    </w:pPr>
    <w:rPr>
      <w:rFonts w:eastAsia="Times New Roman"/>
      <w:lang w:eastAsia="zh-CN"/>
    </w:rPr>
  </w:style>
  <w:style w:type="character" w:customStyle="1" w:styleId="affb">
    <w:name w:val="電子郵件簽名 字元"/>
    <w:basedOn w:val="a0"/>
    <w:link w:val="affa"/>
    <w:rsid w:val="00F71CD8"/>
    <w:rPr>
      <w:rFonts w:eastAsia="Times New Roman"/>
      <w:lang w:val="en-GB" w:eastAsia="zh-CN"/>
    </w:rPr>
  </w:style>
  <w:style w:type="paragraph" w:styleId="affc">
    <w:name w:val="endnote text"/>
    <w:basedOn w:val="a"/>
    <w:link w:val="affd"/>
    <w:qFormat/>
    <w:locked/>
    <w:rsid w:val="00F71CD8"/>
    <w:pPr>
      <w:overflowPunct w:val="0"/>
      <w:autoSpaceDE w:val="0"/>
      <w:autoSpaceDN w:val="0"/>
      <w:adjustRightInd w:val="0"/>
      <w:spacing w:after="0"/>
      <w:textAlignment w:val="baseline"/>
    </w:pPr>
    <w:rPr>
      <w:rFonts w:eastAsia="Times New Roman"/>
      <w:lang w:eastAsia="zh-CN"/>
    </w:rPr>
  </w:style>
  <w:style w:type="character" w:customStyle="1" w:styleId="affd">
    <w:name w:val="章節附註文字 字元"/>
    <w:basedOn w:val="a0"/>
    <w:link w:val="affc"/>
    <w:rsid w:val="00F71CD8"/>
    <w:rPr>
      <w:rFonts w:eastAsia="Times New Roman"/>
      <w:lang w:val="en-GB" w:eastAsia="zh-CN"/>
    </w:rPr>
  </w:style>
  <w:style w:type="paragraph" w:styleId="HTML">
    <w:name w:val="HTML Address"/>
    <w:basedOn w:val="a"/>
    <w:link w:val="HTML0"/>
    <w:locked/>
    <w:rsid w:val="00F71CD8"/>
    <w:pPr>
      <w:overflowPunct w:val="0"/>
      <w:autoSpaceDE w:val="0"/>
      <w:autoSpaceDN w:val="0"/>
      <w:adjustRightInd w:val="0"/>
      <w:spacing w:after="0"/>
      <w:textAlignment w:val="baseline"/>
    </w:pPr>
    <w:rPr>
      <w:rFonts w:eastAsia="Times New Roman"/>
      <w:i/>
      <w:iCs/>
      <w:lang w:eastAsia="zh-CN"/>
    </w:rPr>
  </w:style>
  <w:style w:type="character" w:customStyle="1" w:styleId="HTML0">
    <w:name w:val="HTML 位址 字元"/>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2">
    <w:name w:val="HTML 預設格式 字元"/>
    <w:basedOn w:val="a0"/>
    <w:link w:val="HTML1"/>
    <w:semiHidden/>
    <w:rsid w:val="00F71CD8"/>
    <w:rPr>
      <w:rFonts w:ascii="Consolas" w:eastAsia="Times New Roman" w:hAnsi="Consolas"/>
      <w:lang w:val="en-GB" w:eastAsia="zh-CN"/>
    </w:rPr>
  </w:style>
  <w:style w:type="paragraph" w:styleId="39">
    <w:name w:val="index 3"/>
    <w:basedOn w:val="a"/>
    <w:next w:val="a"/>
    <w:locked/>
    <w:rsid w:val="00F71CD8"/>
    <w:pPr>
      <w:overflowPunct w:val="0"/>
      <w:autoSpaceDE w:val="0"/>
      <w:autoSpaceDN w:val="0"/>
      <w:adjustRightInd w:val="0"/>
      <w:spacing w:after="0"/>
      <w:ind w:left="600" w:hanging="200"/>
      <w:textAlignment w:val="baseline"/>
    </w:pPr>
    <w:rPr>
      <w:rFonts w:eastAsia="Times New Roman"/>
      <w:lang w:eastAsia="zh-CN"/>
    </w:rPr>
  </w:style>
  <w:style w:type="paragraph" w:styleId="45">
    <w:name w:val="index 4"/>
    <w:basedOn w:val="a"/>
    <w:next w:val="a"/>
    <w:locked/>
    <w:rsid w:val="00F71CD8"/>
    <w:pPr>
      <w:overflowPunct w:val="0"/>
      <w:autoSpaceDE w:val="0"/>
      <w:autoSpaceDN w:val="0"/>
      <w:adjustRightInd w:val="0"/>
      <w:spacing w:after="0"/>
      <w:ind w:left="800" w:hanging="200"/>
      <w:textAlignment w:val="baseline"/>
    </w:pPr>
    <w:rPr>
      <w:rFonts w:eastAsia="Times New Roman"/>
      <w:lang w:eastAsia="zh-CN"/>
    </w:rPr>
  </w:style>
  <w:style w:type="paragraph" w:styleId="55">
    <w:name w:val="index 5"/>
    <w:basedOn w:val="a"/>
    <w:next w:val="a"/>
    <w:locked/>
    <w:rsid w:val="00F71CD8"/>
    <w:pPr>
      <w:overflowPunct w:val="0"/>
      <w:autoSpaceDE w:val="0"/>
      <w:autoSpaceDN w:val="0"/>
      <w:adjustRightInd w:val="0"/>
      <w:spacing w:after="0"/>
      <w:ind w:left="1000" w:hanging="200"/>
      <w:textAlignment w:val="baseline"/>
    </w:pPr>
    <w:rPr>
      <w:rFonts w:eastAsia="Times New Roman"/>
      <w:lang w:eastAsia="zh-CN"/>
    </w:rPr>
  </w:style>
  <w:style w:type="paragraph" w:styleId="62">
    <w:name w:val="index 6"/>
    <w:basedOn w:val="a"/>
    <w:next w:val="a"/>
    <w:qFormat/>
    <w:locked/>
    <w:rsid w:val="00F71CD8"/>
    <w:pPr>
      <w:overflowPunct w:val="0"/>
      <w:autoSpaceDE w:val="0"/>
      <w:autoSpaceDN w:val="0"/>
      <w:adjustRightInd w:val="0"/>
      <w:spacing w:after="0"/>
      <w:ind w:left="1200" w:hanging="200"/>
      <w:textAlignment w:val="baseline"/>
    </w:pPr>
    <w:rPr>
      <w:rFonts w:eastAsia="Times New Roman"/>
      <w:lang w:eastAsia="zh-CN"/>
    </w:rPr>
  </w:style>
  <w:style w:type="paragraph" w:styleId="72">
    <w:name w:val="index 7"/>
    <w:basedOn w:val="a"/>
    <w:next w:val="a"/>
    <w:locked/>
    <w:rsid w:val="00F71CD8"/>
    <w:pPr>
      <w:overflowPunct w:val="0"/>
      <w:autoSpaceDE w:val="0"/>
      <w:autoSpaceDN w:val="0"/>
      <w:adjustRightInd w:val="0"/>
      <w:spacing w:after="0"/>
      <w:ind w:left="1400" w:hanging="200"/>
      <w:textAlignment w:val="baseline"/>
    </w:pPr>
    <w:rPr>
      <w:rFonts w:eastAsia="Times New Roman"/>
      <w:lang w:eastAsia="zh-CN"/>
    </w:rPr>
  </w:style>
  <w:style w:type="paragraph" w:styleId="82">
    <w:name w:val="index 8"/>
    <w:basedOn w:val="a"/>
    <w:next w:val="a"/>
    <w:locked/>
    <w:rsid w:val="00F71CD8"/>
    <w:pPr>
      <w:overflowPunct w:val="0"/>
      <w:autoSpaceDE w:val="0"/>
      <w:autoSpaceDN w:val="0"/>
      <w:adjustRightInd w:val="0"/>
      <w:spacing w:after="0"/>
      <w:ind w:left="1600" w:hanging="200"/>
      <w:textAlignment w:val="baseline"/>
    </w:pPr>
    <w:rPr>
      <w:rFonts w:eastAsia="Times New Roman"/>
      <w:lang w:eastAsia="zh-CN"/>
    </w:rPr>
  </w:style>
  <w:style w:type="paragraph" w:styleId="92">
    <w:name w:val="index 9"/>
    <w:basedOn w:val="a"/>
    <w:next w:val="a"/>
    <w:locked/>
    <w:rsid w:val="00F71CD8"/>
    <w:pPr>
      <w:overflowPunct w:val="0"/>
      <w:autoSpaceDE w:val="0"/>
      <w:autoSpaceDN w:val="0"/>
      <w:adjustRightInd w:val="0"/>
      <w:spacing w:after="0"/>
      <w:ind w:left="1800" w:hanging="200"/>
      <w:textAlignment w:val="baseline"/>
    </w:pPr>
    <w:rPr>
      <w:rFonts w:eastAsia="Times New Roman"/>
      <w:lang w:eastAsia="zh-CN"/>
    </w:rPr>
  </w:style>
  <w:style w:type="paragraph" w:styleId="affe">
    <w:name w:val="index heading"/>
    <w:basedOn w:val="a"/>
    <w:next w:val="12"/>
    <w:qFormat/>
    <w:locked/>
    <w:rsid w:val="00F71CD8"/>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
    <w:name w:val="Intense Quote"/>
    <w:basedOn w:val="a"/>
    <w:next w:val="a"/>
    <w:link w:val="afff0"/>
    <w:uiPriority w:val="30"/>
    <w:qFormat/>
    <w:locked/>
    <w:rsid w:val="00F71CD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zh-CN"/>
    </w:rPr>
  </w:style>
  <w:style w:type="character" w:customStyle="1" w:styleId="afff0">
    <w:name w:val="鮮明引文 字元"/>
    <w:basedOn w:val="a0"/>
    <w:link w:val="afff"/>
    <w:uiPriority w:val="30"/>
    <w:rsid w:val="00F71CD8"/>
    <w:rPr>
      <w:rFonts w:eastAsia="Times New Roman"/>
      <w:i/>
      <w:iCs/>
      <w:color w:val="4472C4" w:themeColor="accent1"/>
      <w:lang w:val="en-GB" w:eastAsia="zh-CN"/>
    </w:rPr>
  </w:style>
  <w:style w:type="paragraph" w:styleId="afff1">
    <w:name w:val="List Continue"/>
    <w:basedOn w:val="a"/>
    <w:locked/>
    <w:rsid w:val="00F71CD8"/>
    <w:pPr>
      <w:overflowPunct w:val="0"/>
      <w:autoSpaceDE w:val="0"/>
      <w:autoSpaceDN w:val="0"/>
      <w:adjustRightInd w:val="0"/>
      <w:spacing w:after="120"/>
      <w:ind w:left="283"/>
      <w:contextualSpacing/>
      <w:textAlignment w:val="baseline"/>
    </w:pPr>
    <w:rPr>
      <w:rFonts w:eastAsia="Times New Roman"/>
      <w:lang w:eastAsia="zh-CN"/>
    </w:rPr>
  </w:style>
  <w:style w:type="paragraph" w:styleId="2d">
    <w:name w:val="List Continue 2"/>
    <w:basedOn w:val="a"/>
    <w:locked/>
    <w:rsid w:val="00F71CD8"/>
    <w:pPr>
      <w:overflowPunct w:val="0"/>
      <w:autoSpaceDE w:val="0"/>
      <w:autoSpaceDN w:val="0"/>
      <w:adjustRightInd w:val="0"/>
      <w:spacing w:after="120"/>
      <w:ind w:left="566"/>
      <w:contextualSpacing/>
      <w:textAlignment w:val="baseline"/>
    </w:pPr>
    <w:rPr>
      <w:rFonts w:eastAsia="Times New Roman"/>
      <w:lang w:eastAsia="zh-CN"/>
    </w:rPr>
  </w:style>
  <w:style w:type="paragraph" w:styleId="3a">
    <w:name w:val="List Continue 3"/>
    <w:basedOn w:val="a"/>
    <w:locked/>
    <w:rsid w:val="00F71CD8"/>
    <w:pPr>
      <w:overflowPunct w:val="0"/>
      <w:autoSpaceDE w:val="0"/>
      <w:autoSpaceDN w:val="0"/>
      <w:adjustRightInd w:val="0"/>
      <w:spacing w:after="120"/>
      <w:ind w:left="849"/>
      <w:contextualSpacing/>
      <w:textAlignment w:val="baseline"/>
    </w:pPr>
    <w:rPr>
      <w:rFonts w:eastAsia="Times New Roman"/>
      <w:lang w:eastAsia="zh-CN"/>
    </w:rPr>
  </w:style>
  <w:style w:type="paragraph" w:styleId="46">
    <w:name w:val="List Continue 4"/>
    <w:basedOn w:val="a"/>
    <w:locked/>
    <w:rsid w:val="00F71CD8"/>
    <w:pPr>
      <w:overflowPunct w:val="0"/>
      <w:autoSpaceDE w:val="0"/>
      <w:autoSpaceDN w:val="0"/>
      <w:adjustRightInd w:val="0"/>
      <w:spacing w:after="120"/>
      <w:ind w:left="1132"/>
      <w:contextualSpacing/>
      <w:textAlignment w:val="baseline"/>
    </w:pPr>
    <w:rPr>
      <w:rFonts w:eastAsia="Times New Roman"/>
      <w:lang w:eastAsia="zh-CN"/>
    </w:rPr>
  </w:style>
  <w:style w:type="paragraph" w:styleId="56">
    <w:name w:val="List Continue 5"/>
    <w:basedOn w:val="a"/>
    <w:locked/>
    <w:rsid w:val="00F71CD8"/>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locked/>
    <w:rsid w:val="00F71CD8"/>
    <w:pPr>
      <w:numPr>
        <w:numId w:val="55"/>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locked/>
    <w:rsid w:val="00F71CD8"/>
    <w:pPr>
      <w:numPr>
        <w:numId w:val="56"/>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locked/>
    <w:rsid w:val="00F71CD8"/>
    <w:pPr>
      <w:numPr>
        <w:numId w:val="57"/>
      </w:numPr>
      <w:overflowPunct w:val="0"/>
      <w:autoSpaceDE w:val="0"/>
      <w:autoSpaceDN w:val="0"/>
      <w:adjustRightInd w:val="0"/>
      <w:contextualSpacing/>
      <w:textAlignment w:val="baseline"/>
    </w:pPr>
    <w:rPr>
      <w:rFonts w:eastAsia="Times New Roman"/>
      <w:lang w:eastAsia="zh-CN"/>
    </w:rPr>
  </w:style>
  <w:style w:type="paragraph" w:styleId="afff2">
    <w:name w:val="List Paragraph"/>
    <w:basedOn w:val="a"/>
    <w:uiPriority w:val="34"/>
    <w:qFormat/>
    <w:rsid w:val="00F71CD8"/>
    <w:pPr>
      <w:overflowPunct w:val="0"/>
      <w:autoSpaceDE w:val="0"/>
      <w:autoSpaceDN w:val="0"/>
      <w:adjustRightInd w:val="0"/>
      <w:ind w:left="720"/>
      <w:contextualSpacing/>
      <w:textAlignment w:val="baseline"/>
    </w:pPr>
    <w:rPr>
      <w:rFonts w:eastAsia="Times New Roman"/>
      <w:lang w:eastAsia="zh-CN"/>
    </w:rPr>
  </w:style>
  <w:style w:type="paragraph" w:styleId="afff3">
    <w:name w:val="macro"/>
    <w:link w:val="afff4"/>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4">
    <w:name w:val="巨集文字 字元"/>
    <w:basedOn w:val="a0"/>
    <w:link w:val="afff3"/>
    <w:rsid w:val="00F71CD8"/>
    <w:rPr>
      <w:rFonts w:ascii="Consolas" w:eastAsia="Times New Roman" w:hAnsi="Consolas"/>
      <w:lang w:val="en-GB" w:eastAsia="zh-CN"/>
    </w:rPr>
  </w:style>
  <w:style w:type="paragraph" w:styleId="afff5">
    <w:name w:val="Message Header"/>
    <w:basedOn w:val="a"/>
    <w:link w:val="afff6"/>
    <w:locked/>
    <w:rsid w:val="00F71CD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6">
    <w:name w:val="訊息欄位名稱 字元"/>
    <w:basedOn w:val="a0"/>
    <w:link w:val="afff5"/>
    <w:rsid w:val="00F71CD8"/>
    <w:rPr>
      <w:rFonts w:asciiTheme="majorHAnsi" w:eastAsiaTheme="majorEastAsia" w:hAnsiTheme="majorHAnsi" w:cstheme="majorBidi"/>
      <w:sz w:val="24"/>
      <w:szCs w:val="24"/>
      <w:shd w:val="pct20" w:color="auto" w:fill="auto"/>
      <w:lang w:val="en-GB" w:eastAsia="zh-CN"/>
    </w:rPr>
  </w:style>
  <w:style w:type="paragraph" w:styleId="afff7">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8">
    <w:name w:val="Normal Indent"/>
    <w:basedOn w:val="a"/>
    <w:locked/>
    <w:rsid w:val="00F71CD8"/>
    <w:pPr>
      <w:overflowPunct w:val="0"/>
      <w:autoSpaceDE w:val="0"/>
      <w:autoSpaceDN w:val="0"/>
      <w:adjustRightInd w:val="0"/>
      <w:ind w:left="720"/>
      <w:textAlignment w:val="baseline"/>
    </w:pPr>
    <w:rPr>
      <w:rFonts w:eastAsia="Times New Roman"/>
      <w:lang w:eastAsia="zh-CN"/>
    </w:rPr>
  </w:style>
  <w:style w:type="paragraph" w:styleId="afff9">
    <w:name w:val="Note Heading"/>
    <w:basedOn w:val="a"/>
    <w:next w:val="a"/>
    <w:link w:val="afffa"/>
    <w:locked/>
    <w:rsid w:val="00F71CD8"/>
    <w:pPr>
      <w:overflowPunct w:val="0"/>
      <w:autoSpaceDE w:val="0"/>
      <w:autoSpaceDN w:val="0"/>
      <w:adjustRightInd w:val="0"/>
      <w:spacing w:after="0"/>
      <w:textAlignment w:val="baseline"/>
    </w:pPr>
    <w:rPr>
      <w:rFonts w:eastAsia="Times New Roman"/>
      <w:lang w:eastAsia="zh-CN"/>
    </w:rPr>
  </w:style>
  <w:style w:type="character" w:customStyle="1" w:styleId="afffa">
    <w:name w:val="註釋標題 字元"/>
    <w:basedOn w:val="a0"/>
    <w:link w:val="afff9"/>
    <w:rsid w:val="00F71CD8"/>
    <w:rPr>
      <w:rFonts w:eastAsia="Times New Roman"/>
      <w:lang w:val="en-GB" w:eastAsia="zh-CN"/>
    </w:rPr>
  </w:style>
  <w:style w:type="paragraph" w:styleId="afffb">
    <w:name w:val="Quote"/>
    <w:basedOn w:val="a"/>
    <w:next w:val="a"/>
    <w:link w:val="afffc"/>
    <w:uiPriority w:val="29"/>
    <w:qFormat/>
    <w:locked/>
    <w:rsid w:val="00F71CD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c">
    <w:name w:val="引文 字元"/>
    <w:basedOn w:val="a0"/>
    <w:link w:val="afffb"/>
    <w:uiPriority w:val="29"/>
    <w:rsid w:val="00F71CD8"/>
    <w:rPr>
      <w:rFonts w:eastAsia="Times New Roman"/>
      <w:i/>
      <w:iCs/>
      <w:color w:val="404040" w:themeColor="text1" w:themeTint="BF"/>
      <w:lang w:val="en-GB" w:eastAsia="zh-CN"/>
    </w:rPr>
  </w:style>
  <w:style w:type="paragraph" w:styleId="afffd">
    <w:name w:val="Salutation"/>
    <w:basedOn w:val="a"/>
    <w:next w:val="a"/>
    <w:link w:val="afffe"/>
    <w:locked/>
    <w:rsid w:val="00F71CD8"/>
    <w:pPr>
      <w:overflowPunct w:val="0"/>
      <w:autoSpaceDE w:val="0"/>
      <w:autoSpaceDN w:val="0"/>
      <w:adjustRightInd w:val="0"/>
      <w:textAlignment w:val="baseline"/>
    </w:pPr>
    <w:rPr>
      <w:rFonts w:eastAsia="Times New Roman"/>
      <w:lang w:eastAsia="zh-CN"/>
    </w:rPr>
  </w:style>
  <w:style w:type="character" w:customStyle="1" w:styleId="afffe">
    <w:name w:val="問候 字元"/>
    <w:basedOn w:val="a0"/>
    <w:link w:val="afffd"/>
    <w:rsid w:val="00F71CD8"/>
    <w:rPr>
      <w:rFonts w:eastAsia="Times New Roman"/>
      <w:lang w:val="en-GB" w:eastAsia="zh-CN"/>
    </w:rPr>
  </w:style>
  <w:style w:type="paragraph" w:styleId="affff">
    <w:name w:val="Signature"/>
    <w:basedOn w:val="a"/>
    <w:link w:val="affff0"/>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affff0">
    <w:name w:val="簽名 字元"/>
    <w:basedOn w:val="a0"/>
    <w:link w:val="affff"/>
    <w:rsid w:val="00F71CD8"/>
    <w:rPr>
      <w:rFonts w:eastAsia="Times New Roman"/>
      <w:lang w:val="en-GB" w:eastAsia="zh-CN"/>
    </w:rPr>
  </w:style>
  <w:style w:type="paragraph" w:styleId="affff1">
    <w:name w:val="Subtitle"/>
    <w:basedOn w:val="a"/>
    <w:next w:val="a"/>
    <w:link w:val="affff2"/>
    <w:qFormat/>
    <w:locked/>
    <w:rsid w:val="00F71CD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affff2">
    <w:name w:val="副標題 字元"/>
    <w:basedOn w:val="a0"/>
    <w:link w:val="affff1"/>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3">
    <w:name w:val="table of authorities"/>
    <w:basedOn w:val="a"/>
    <w:next w:val="a"/>
    <w:locked/>
    <w:rsid w:val="00F71CD8"/>
    <w:pPr>
      <w:overflowPunct w:val="0"/>
      <w:autoSpaceDE w:val="0"/>
      <w:autoSpaceDN w:val="0"/>
      <w:adjustRightInd w:val="0"/>
      <w:spacing w:after="0"/>
      <w:ind w:left="200" w:hanging="200"/>
      <w:textAlignment w:val="baseline"/>
    </w:pPr>
    <w:rPr>
      <w:rFonts w:eastAsia="Times New Roman"/>
      <w:lang w:eastAsia="zh-CN"/>
    </w:rPr>
  </w:style>
  <w:style w:type="paragraph" w:styleId="affff4">
    <w:name w:val="table of figures"/>
    <w:basedOn w:val="a"/>
    <w:next w:val="a"/>
    <w:locked/>
    <w:rsid w:val="00F71CD8"/>
    <w:pPr>
      <w:overflowPunct w:val="0"/>
      <w:autoSpaceDE w:val="0"/>
      <w:autoSpaceDN w:val="0"/>
      <w:adjustRightInd w:val="0"/>
      <w:spacing w:after="0"/>
      <w:textAlignment w:val="baseline"/>
    </w:pPr>
    <w:rPr>
      <w:rFonts w:eastAsia="Times New Roman"/>
      <w:lang w:eastAsia="zh-CN"/>
    </w:rPr>
  </w:style>
  <w:style w:type="paragraph" w:styleId="affff5">
    <w:name w:val="Title"/>
    <w:basedOn w:val="a"/>
    <w:next w:val="a"/>
    <w:link w:val="affff6"/>
    <w:qFormat/>
    <w:locked/>
    <w:rsid w:val="00F71CD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6">
    <w:name w:val="標題 字元"/>
    <w:basedOn w:val="a0"/>
    <w:link w:val="affff5"/>
    <w:rsid w:val="00F71CD8"/>
    <w:rPr>
      <w:rFonts w:asciiTheme="majorHAnsi" w:eastAsiaTheme="majorEastAsia" w:hAnsiTheme="majorHAnsi" w:cstheme="majorBidi"/>
      <w:spacing w:val="-10"/>
      <w:kern w:val="28"/>
      <w:sz w:val="56"/>
      <w:szCs w:val="56"/>
      <w:lang w:val="en-GB" w:eastAsia="zh-CN"/>
    </w:rPr>
  </w:style>
  <w:style w:type="paragraph" w:styleId="affff7">
    <w:name w:val="toa heading"/>
    <w:basedOn w:val="a"/>
    <w:next w:val="a"/>
    <w:locked/>
    <w:rsid w:val="00F71CD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affff8">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fa">
    <w:name w:val="envelope return"/>
    <w:basedOn w:val="a"/>
    <w:locked/>
    <w:rsid w:val="00F26416"/>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075563">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298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6609997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79504299">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103574">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5627370">
      <w:bodyDiv w:val="1"/>
      <w:marLeft w:val="0"/>
      <w:marRight w:val="0"/>
      <w:marTop w:val="0"/>
      <w:marBottom w:val="0"/>
      <w:divBdr>
        <w:top w:val="none" w:sz="0" w:space="0" w:color="auto"/>
        <w:left w:val="none" w:sz="0" w:space="0" w:color="auto"/>
        <w:bottom w:val="none" w:sz="0" w:space="0" w:color="auto"/>
        <w:right w:val="none" w:sz="0" w:space="0" w:color="auto"/>
      </w:divBdr>
    </w:div>
    <w:div w:id="967855545">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8867225">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192239">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7838914">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296596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222</Pages>
  <Words>107586</Words>
  <Characters>613245</Characters>
  <Application>Microsoft Office Word</Application>
  <DocSecurity>0</DocSecurity>
  <Lines>5110</Lines>
  <Paragraphs>1438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719393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MediaTek (Mutai Lin)</cp:lastModifiedBy>
  <cp:revision>3</cp:revision>
  <cp:lastPrinted>2017-05-08T10:55:00Z</cp:lastPrinted>
  <dcterms:created xsi:type="dcterms:W3CDTF">2025-09-09T01:42:00Z</dcterms:created>
  <dcterms:modified xsi:type="dcterms:W3CDTF">2025-09-09T01:54:00Z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y fmtid="{D5CDD505-2E9C-101B-9397-08002B2CF9AE}" pid="65" name="CWMe4c7b45078a711f08000353900003539">
    <vt:lpwstr>CWM6sxTZICsUI2M5lRVQ1/dROUPhaStfVPRiv5b+xsCvqHVPy/PnGY9+TRk+SphE/u/NDOZyqJuWNUWW8LbBC7m8Q==</vt:lpwstr>
  </property>
  <property fmtid="{D5CDD505-2E9C-101B-9397-08002B2CF9AE}" pid="66" name="CWMf2eba02078b411f08000416000004060">
    <vt:lpwstr>CWMWn++2JFLiiHGXHDdAx7TAC3X+7b1dFRa4Ly/oAitkFYPEXzMIKUrD9KQyb9j19znmPcfE9u9nZnWLMEl5joT/A==</vt:lpwstr>
  </property>
  <property fmtid="{D5CDD505-2E9C-101B-9397-08002B2CF9AE}" pid="67" name="CWMf481a97078b411f08000416000004060">
    <vt:lpwstr>CWMWn++2JFLiiHGXHDdAx7TAC3X+7b1dFRa4Ly/oAitkFaOLqPULaPwi0Dn80zACoq9OjuAYwnT+p9B39kJ71rCyA==</vt:lpwstr>
  </property>
  <property fmtid="{D5CDD505-2E9C-101B-9397-08002B2CF9AE}" pid="68" name="CWM63cfc5a078b511f08000416000004060">
    <vt:lpwstr>CWMXZz6fHTys+vIPWGda5MhihBSXreMTB7SvLRLUIf9P7Xw1SCTmrtgOEqK0OW9sfd0MA5eFEmK5RXC6GmoCySeyw==</vt:lpwstr>
  </property>
</Properties>
</file>