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2B0C2C79"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r w:rsidR="00AE05FB">
        <w:fldChar w:fldCharType="begin"/>
      </w:r>
      <w:r w:rsidR="00AE05FB">
        <w:instrText xml:space="preserve"> DOCPROPERTY  TSG/WGRef  \* MERGEFORMAT </w:instrText>
      </w:r>
      <w:r w:rsidR="00AE05FB">
        <w:fldChar w:fldCharType="separate"/>
      </w:r>
      <w:r>
        <w:rPr>
          <w:b/>
          <w:noProof/>
          <w:sz w:val="24"/>
        </w:rPr>
        <w:t>RA</w:t>
      </w:r>
      <w:r w:rsidR="00A7434D">
        <w:rPr>
          <w:b/>
          <w:noProof/>
          <w:sz w:val="24"/>
        </w:rPr>
        <w:t>N2</w:t>
      </w:r>
      <w:r w:rsidR="00AE05FB">
        <w:rPr>
          <w:b/>
          <w:noProof/>
          <w:sz w:val="24"/>
        </w:rPr>
        <w:fldChar w:fldCharType="end"/>
      </w:r>
      <w:r>
        <w:rPr>
          <w:b/>
          <w:noProof/>
          <w:sz w:val="24"/>
        </w:rPr>
        <w:t xml:space="preserve"> Meeting #131</w:t>
      </w:r>
      <w:r>
        <w:rPr>
          <w:b/>
          <w:i/>
          <w:noProof/>
          <w:sz w:val="28"/>
        </w:rPr>
        <w:tab/>
      </w:r>
      <w:r w:rsidR="00AE05FB">
        <w:fldChar w:fldCharType="begin"/>
      </w:r>
      <w:r w:rsidR="00AE05FB">
        <w:instrText xml:space="preserve"> DOCPROPERTY  Tdoc#  \* MERGEFORMAT </w:instrText>
      </w:r>
      <w:r w:rsidR="00AE05FB">
        <w:fldChar w:fldCharType="separate"/>
      </w:r>
      <w:r>
        <w:rPr>
          <w:b/>
          <w:i/>
          <w:noProof/>
          <w:sz w:val="28"/>
        </w:rPr>
        <w:t>R2-250</w:t>
      </w:r>
      <w:r w:rsidR="004B3337">
        <w:rPr>
          <w:b/>
          <w:i/>
          <w:noProof/>
          <w:sz w:val="28"/>
        </w:rPr>
        <w:t>xxxx</w:t>
      </w:r>
      <w:r w:rsidR="00AE05FB">
        <w:rPr>
          <w:b/>
          <w:i/>
          <w:noProof/>
          <w:sz w:val="28"/>
        </w:rPr>
        <w:fldChar w:fldCharType="end"/>
      </w:r>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r w:rsidR="00AE05FB">
        <w:fldChar w:fldCharType="begin"/>
      </w:r>
      <w:r w:rsidR="00AE05FB">
        <w:instrText xml:space="preserve"> DOCPROPERTY  StartDate  \* MERGEFORMAT </w:instrText>
      </w:r>
      <w:r w:rsidR="00AE05FB">
        <w:fldChar w:fldCharType="separate"/>
      </w:r>
      <w:r>
        <w:rPr>
          <w:b/>
          <w:noProof/>
          <w:sz w:val="24"/>
        </w:rPr>
        <w:t>25</w:t>
      </w:r>
      <w:r w:rsidR="00AE05FB">
        <w:rPr>
          <w:b/>
          <w:noProof/>
          <w:sz w:val="24"/>
        </w:rPr>
        <w:fldChar w:fldCharType="end"/>
      </w:r>
      <w:r>
        <w:rPr>
          <w:b/>
          <w:noProof/>
          <w:sz w:val="24"/>
        </w:rPr>
        <w:t xml:space="preserve"> - </w:t>
      </w:r>
      <w:r w:rsidR="00AE05FB">
        <w:fldChar w:fldCharType="begin"/>
      </w:r>
      <w:r w:rsidR="00AE05FB">
        <w:instrText xml:space="preserve"> DOCPROPERTY  EndDate  \* MERGEFORMAT </w:instrText>
      </w:r>
      <w:r w:rsidR="00AE05FB">
        <w:fldChar w:fldCharType="separate"/>
      </w:r>
      <w:r>
        <w:rPr>
          <w:b/>
          <w:noProof/>
          <w:sz w:val="24"/>
        </w:rPr>
        <w:t xml:space="preserve">29 </w:t>
      </w:r>
      <w:r w:rsidR="00AE05FB">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AE05FB" w:rsidP="00A75839">
            <w:pPr>
              <w:pStyle w:val="CRCoverPage"/>
              <w:spacing w:after="0"/>
              <w:jc w:val="right"/>
              <w:rPr>
                <w:b/>
                <w:noProof/>
                <w:sz w:val="28"/>
              </w:rPr>
            </w:pPr>
            <w:r>
              <w:fldChar w:fldCharType="begin"/>
            </w:r>
            <w:r>
              <w:instrText xml:space="preserve"> DOCPROPERTY  Spec#  \* MERGEFORMAT </w:instrText>
            </w:r>
            <w:r>
              <w:fldChar w:fldCharType="separate"/>
            </w:r>
            <w:r w:rsidR="003476A3">
              <w:rPr>
                <w:b/>
                <w:noProof/>
                <w:sz w:val="28"/>
              </w:rPr>
              <w:t>38.331</w:t>
            </w:r>
            <w:r>
              <w:rPr>
                <w:b/>
                <w:noProof/>
                <w:sz w:val="28"/>
              </w:rPr>
              <w:fldChar w:fldCharType="end"/>
            </w:r>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29353BC0" w:rsidR="003476A3" w:rsidRPr="00410371" w:rsidRDefault="004B3337" w:rsidP="00A75839">
            <w:pPr>
              <w:pStyle w:val="CRCoverPage"/>
              <w:spacing w:after="0"/>
              <w:jc w:val="center"/>
              <w:rPr>
                <w:b/>
                <w:noProof/>
              </w:rPr>
            </w:pPr>
            <w:r w:rsidRPr="004B3337">
              <w:rPr>
                <w:b/>
                <w:noProof/>
                <w:sz w:val="28"/>
              </w:rPr>
              <w:t>1</w:t>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AE05FB" w:rsidP="00A75839">
            <w:pPr>
              <w:pStyle w:val="CRCoverPage"/>
              <w:spacing w:after="0"/>
              <w:jc w:val="center"/>
              <w:rPr>
                <w:noProof/>
                <w:sz w:val="28"/>
              </w:rPr>
            </w:pPr>
            <w:r>
              <w:fldChar w:fldCharType="begin"/>
            </w:r>
            <w:r>
              <w:instrText xml:space="preserve"> DOCPROPERTY  Version  \* MERGEFORMAT </w:instrText>
            </w:r>
            <w:r>
              <w:fldChar w:fldCharType="separate"/>
            </w:r>
            <w:r w:rsidR="003476A3">
              <w:rPr>
                <w:b/>
                <w:noProof/>
                <w:sz w:val="28"/>
              </w:rPr>
              <w:t>18.</w:t>
            </w:r>
            <w:r>
              <w:rPr>
                <w:b/>
                <w:noProof/>
                <w:sz w:val="28"/>
              </w:rPr>
              <w:fldChar w:fldCharType="end"/>
            </w:r>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283E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22F3B0FC" w:rsidR="003476A3" w:rsidRDefault="000408CA" w:rsidP="00283E24">
            <w:pPr>
              <w:pStyle w:val="CRCoverPage"/>
              <w:spacing w:after="0"/>
              <w:rPr>
                <w:noProof/>
              </w:rPr>
            </w:pPr>
            <w:r>
              <w:t>Introduction of</w:t>
            </w:r>
            <w:r w:rsidR="003476A3" w:rsidRPr="00EF6CDD">
              <w:t xml:space="preserve"> </w:t>
            </w:r>
            <w:r w:rsidR="00DE076E">
              <w:t xml:space="preserve">Rel-19 </w:t>
            </w:r>
            <w:r w:rsidR="003476A3" w:rsidRPr="00EF6CDD">
              <w:t>UE capability</w:t>
            </w:r>
            <w:r w:rsidR="003476A3">
              <w:t>, including [TN32HARQ], [Pos_SRSHop], [</w:t>
            </w:r>
            <w:r w:rsidR="003476A3" w:rsidRPr="00BA1430">
              <w:t>SRTrig_SSSGSwitch</w:t>
            </w:r>
            <w:r w:rsidR="003476A3">
              <w:t>]</w:t>
            </w:r>
            <w:r w:rsidR="00B765C9">
              <w:t>, [SRSCS_ULTxSwitch], [SimCSI_count]</w:t>
            </w:r>
            <w:r w:rsidR="004356B3">
              <w:t>, [SimCSI_countNES]</w:t>
            </w:r>
            <w:r w:rsidR="00B30E77">
              <w:t>, [TxSwitch_R19]</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AE05FB" w:rsidP="00A75839">
            <w:pPr>
              <w:pStyle w:val="CRCoverPage"/>
              <w:spacing w:after="0"/>
              <w:ind w:left="100"/>
              <w:rPr>
                <w:noProof/>
              </w:rPr>
            </w:pPr>
            <w:r>
              <w:fldChar w:fldCharType="begin"/>
            </w:r>
            <w:r>
              <w:instrText xml:space="preserve"> DOCPROPERTY  SourceIfTsg  \* MERGEFORMAT </w:instrText>
            </w:r>
            <w:r>
              <w:fldChar w:fldCharType="separate"/>
            </w:r>
            <w:r w:rsidR="003476A3">
              <w:rPr>
                <w:noProof/>
              </w:rPr>
              <w:t>R2</w:t>
            </w:r>
            <w:r>
              <w:rPr>
                <w:noProof/>
              </w:rPr>
              <w:fldChar w:fldCharType="end"/>
            </w:r>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1410B07E" w:rsidR="003476A3" w:rsidRDefault="00DE785D" w:rsidP="00A75839">
            <w:pPr>
              <w:pStyle w:val="CRCoverPage"/>
              <w:spacing w:after="0"/>
              <w:ind w:left="100"/>
              <w:rPr>
                <w:noProof/>
              </w:rPr>
            </w:pPr>
            <w:r>
              <w:t>NR_AIML_air, NR_Mob_Ph4, NR-</w:t>
            </w:r>
            <w:r w:rsidRPr="009E32B3">
              <w:t xml:space="preserve">NR_MIMO_Ph5, </w:t>
            </w:r>
            <w:r w:rsidRPr="00665495">
              <w:t>NR_duplex_evo</w:t>
            </w:r>
            <w:r>
              <w:t>,</w:t>
            </w:r>
            <w:r w:rsidRPr="00665495">
              <w:t xml:space="preserve"> </w:t>
            </w:r>
            <w:r w:rsidRPr="009E32B3">
              <w:t xml:space="preserve">Netw_Energy_NR_enh, </w:t>
            </w:r>
            <w:r w:rsidRPr="00665495">
              <w:t>NR_LPWUS</w:t>
            </w:r>
            <w:r>
              <w:t>,</w:t>
            </w:r>
            <w:r w:rsidRPr="00665495">
              <w:t xml:space="preserve"> NR_XR_Ph3</w:t>
            </w:r>
            <w:r>
              <w:t xml:space="preserve">, </w:t>
            </w:r>
            <w:r w:rsidRPr="00665495">
              <w:t>NR_NTN_Ph3</w:t>
            </w:r>
            <w:r>
              <w:t xml:space="preserve">, </w:t>
            </w:r>
            <w:r w:rsidRPr="009E32B3">
              <w:t xml:space="preserve">NR_ENDC_RF_Ph4, NR_ATG_enh, </w:t>
            </w:r>
            <w:r>
              <w:t xml:space="preserve">NR_RRM_Ph5, NonCol_intraB_ENDC_NR_CA_Ph2, NR_SL_relay_multihop, NR_ENDC_SON_MDT_Ph4, </w:t>
            </w:r>
            <w:r w:rsidRPr="009E32B3">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DC8C6F3" w:rsidR="003476A3" w:rsidRDefault="00AE05FB" w:rsidP="00A75839">
            <w:pPr>
              <w:pStyle w:val="CRCoverPage"/>
              <w:spacing w:after="0"/>
              <w:ind w:left="100"/>
              <w:rPr>
                <w:noProof/>
              </w:rPr>
            </w:pPr>
            <w:r>
              <w:fldChar w:fldCharType="begin"/>
            </w:r>
            <w:r>
              <w:instrText xml:space="preserve"> DOCPROPERTY  ResDate  \* MERGEFORMAT </w:instrText>
            </w:r>
            <w:r>
              <w:fldChar w:fldCharType="separate"/>
            </w:r>
            <w:r w:rsidR="003476A3">
              <w:rPr>
                <w:noProof/>
              </w:rPr>
              <w:t>2025/</w:t>
            </w:r>
            <w:r w:rsidR="002B3CAA">
              <w:rPr>
                <w:noProof/>
              </w:rPr>
              <w:t>09</w:t>
            </w:r>
            <w:r w:rsidR="003476A3">
              <w:rPr>
                <w:noProof/>
              </w:rPr>
              <w:t>/</w:t>
            </w:r>
            <w:r>
              <w:rPr>
                <w:noProof/>
              </w:rPr>
              <w:fldChar w:fldCharType="end"/>
            </w:r>
            <w:r w:rsidR="00844F3A">
              <w:rPr>
                <w:noProof/>
              </w:rPr>
              <w:t>09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64F67946" w:rsidR="003476A3" w:rsidRDefault="003476A3" w:rsidP="00A75839">
            <w:pPr>
              <w:pStyle w:val="CRCoverPage"/>
              <w:tabs>
                <w:tab w:val="right" w:pos="9639"/>
              </w:tabs>
              <w:spacing w:after="0"/>
            </w:pPr>
            <w:r>
              <w:t xml:space="preserve">Capture Release-19 UE capabilities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等线" w:hint="eastAsia"/>
                <w:lang w:eastAsia="zh-CN"/>
              </w:rPr>
              <w:t>/4</w:t>
            </w:r>
            <w:r>
              <w:t xml:space="preserve"> are added based on the latest RAN1/4 feature lists.</w:t>
            </w:r>
          </w:p>
          <w:p w14:paraId="14A592D0" w14:textId="0F8578B1" w:rsidR="00E1449C" w:rsidRPr="008A5030" w:rsidRDefault="00E1449C" w:rsidP="00E1449C">
            <w:pPr>
              <w:pStyle w:val="CRCoverPage"/>
              <w:numPr>
                <w:ilvl w:val="0"/>
                <w:numId w:val="59"/>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2EFDF88D" w14:textId="1E14C42F" w:rsidR="00E1449C" w:rsidRPr="002A61E4" w:rsidRDefault="00E1449C" w:rsidP="00E1449C">
            <w:pPr>
              <w:pStyle w:val="CRCoverPage"/>
              <w:numPr>
                <w:ilvl w:val="0"/>
                <w:numId w:val="59"/>
              </w:numPr>
              <w:spacing w:after="0"/>
              <w:rPr>
                <w:noProof/>
              </w:rPr>
            </w:pPr>
            <w:r>
              <w:rPr>
                <w:rFonts w:hint="eastAsia"/>
                <w:noProof/>
              </w:rPr>
              <w:t>R</w:t>
            </w:r>
            <w:r>
              <w:rPr>
                <w:noProof/>
              </w:rPr>
              <w:t xml:space="preserve">4-2511883 </w:t>
            </w:r>
            <w:r>
              <w:rPr>
                <w:rFonts w:eastAsiaTheme="minorEastAsia"/>
              </w:rPr>
              <w:t>Rel-19 RAN4 UE feature list for NR (version 2)</w:t>
            </w:r>
          </w:p>
          <w:p w14:paraId="3DD25F19" w14:textId="77777777" w:rsidR="003476A3" w:rsidRDefault="003476A3" w:rsidP="00A75839">
            <w:pPr>
              <w:pStyle w:val="CRCoverPage"/>
              <w:tabs>
                <w:tab w:val="right" w:pos="9639"/>
              </w:tabs>
              <w:spacing w:after="0"/>
            </w:pPr>
          </w:p>
          <w:p w14:paraId="4A970F68" w14:textId="0E36B417" w:rsidR="003476A3" w:rsidRDefault="003476A3" w:rsidP="00A75839">
            <w:pPr>
              <w:pStyle w:val="CRCoverPage"/>
              <w:tabs>
                <w:tab w:val="right" w:pos="9639"/>
              </w:tabs>
              <w:spacing w:after="0"/>
            </w:pPr>
            <w:r>
              <w:t xml:space="preserve">The following </w:t>
            </w:r>
            <w:r w:rsidR="00E1449C">
              <w:t xml:space="preserve">RAN2 </w:t>
            </w:r>
            <w:r>
              <w:t>endorsed CRs are included:</w:t>
            </w:r>
          </w:p>
          <w:p w14:paraId="1225B0F4" w14:textId="77777777" w:rsidR="002A61E4" w:rsidRDefault="002A61E4" w:rsidP="00A75839">
            <w:pPr>
              <w:pStyle w:val="CRCoverPage"/>
              <w:numPr>
                <w:ilvl w:val="0"/>
                <w:numId w:val="59"/>
              </w:numPr>
              <w:spacing w:after="0"/>
              <w:rPr>
                <w:noProof/>
              </w:rPr>
            </w:pPr>
            <w:r>
              <w:rPr>
                <w:noProof/>
              </w:rPr>
              <w:t>R2-2506525 Introduction of AI air UE capability</w:t>
            </w:r>
          </w:p>
          <w:p w14:paraId="466C1A79" w14:textId="77777777" w:rsidR="002A61E4" w:rsidRDefault="00162C67" w:rsidP="00A75839">
            <w:pPr>
              <w:pStyle w:val="CRCoverPage"/>
              <w:numPr>
                <w:ilvl w:val="0"/>
                <w:numId w:val="59"/>
              </w:numPr>
              <w:spacing w:after="0"/>
              <w:rPr>
                <w:noProof/>
              </w:rPr>
            </w:pPr>
            <w:r>
              <w:rPr>
                <w:rFonts w:hint="eastAsia"/>
                <w:noProof/>
              </w:rPr>
              <w:t>R</w:t>
            </w:r>
            <w:r>
              <w:rPr>
                <w:noProof/>
              </w:rPr>
              <w:t>2-2506223 Introduction of UE capability for network energy saving enhancement in TS 38.331</w:t>
            </w:r>
          </w:p>
          <w:p w14:paraId="39B3A183" w14:textId="77777777" w:rsidR="00B6549E" w:rsidRDefault="00B6549E" w:rsidP="00A75839">
            <w:pPr>
              <w:pStyle w:val="CRCoverPage"/>
              <w:numPr>
                <w:ilvl w:val="0"/>
                <w:numId w:val="59"/>
              </w:numPr>
              <w:spacing w:after="0"/>
              <w:rPr>
                <w:noProof/>
              </w:rPr>
            </w:pPr>
            <w:r>
              <w:rPr>
                <w:rFonts w:hint="eastAsia"/>
                <w:noProof/>
              </w:rPr>
              <w:t>R</w:t>
            </w:r>
            <w:r>
              <w:rPr>
                <w:noProof/>
              </w:rPr>
              <w:t xml:space="preserve">2-2506227 </w:t>
            </w:r>
            <w:r>
              <w:t>Draft 3</w:t>
            </w:r>
            <w:r>
              <w:rPr>
                <w:lang w:eastAsia="zh-CN"/>
              </w:rPr>
              <w:t>31</w:t>
            </w:r>
            <w:r>
              <w:t xml:space="preserve"> running CR for UE capability for Mob Ph4</w:t>
            </w:r>
          </w:p>
          <w:p w14:paraId="7397566A" w14:textId="77777777" w:rsidR="00046954" w:rsidRPr="00971A59" w:rsidRDefault="00046954" w:rsidP="00A75839">
            <w:pPr>
              <w:pStyle w:val="CRCoverPage"/>
              <w:numPr>
                <w:ilvl w:val="0"/>
                <w:numId w:val="59"/>
              </w:numPr>
              <w:spacing w:after="0"/>
              <w:rPr>
                <w:noProof/>
              </w:rPr>
            </w:pPr>
            <w:r>
              <w:rPr>
                <w:rFonts w:hint="eastAsia"/>
              </w:rPr>
              <w:t>R</w:t>
            </w:r>
            <w:r>
              <w:t xml:space="preserve">2-2505137 </w:t>
            </w:r>
            <w:r w:rsidRPr="007C5C9B">
              <w:rPr>
                <w:rFonts w:eastAsia="宋体" w:cs="Arial"/>
                <w:szCs w:val="18"/>
                <w:lang w:eastAsia="zh-CN"/>
              </w:rPr>
              <w:t>Draft 38.3</w:t>
            </w:r>
            <w:r>
              <w:rPr>
                <w:rFonts w:eastAsia="宋体" w:cs="Arial"/>
                <w:szCs w:val="18"/>
                <w:lang w:eastAsia="zh-CN"/>
              </w:rPr>
              <w:t>31</w:t>
            </w:r>
            <w:r w:rsidRPr="007C5C9B">
              <w:rPr>
                <w:rFonts w:eastAsia="宋体" w:cs="Arial"/>
                <w:szCs w:val="18"/>
                <w:lang w:eastAsia="zh-CN"/>
              </w:rPr>
              <w:t xml:space="preserve"> CR for Rel-19 XR UE capabilities</w:t>
            </w:r>
          </w:p>
          <w:p w14:paraId="5B8AF407" w14:textId="77777777" w:rsidR="00971A59" w:rsidRPr="00971A59" w:rsidRDefault="00971A59" w:rsidP="00A75839">
            <w:pPr>
              <w:pStyle w:val="CRCoverPage"/>
              <w:numPr>
                <w:ilvl w:val="0"/>
                <w:numId w:val="59"/>
              </w:numPr>
              <w:spacing w:after="0"/>
              <w:rPr>
                <w:noProof/>
              </w:rPr>
            </w:pPr>
            <w:r>
              <w:t xml:space="preserve">R2-2506531 </w:t>
            </w:r>
            <w:r>
              <w:rPr>
                <w:rFonts w:cs="Arial"/>
                <w:bCs/>
              </w:rPr>
              <w:t>Draft CR for Rel-19 NR NTN UE capabilities</w:t>
            </w:r>
          </w:p>
          <w:p w14:paraId="436C2470" w14:textId="77777777" w:rsidR="00971A59" w:rsidRPr="00971A59" w:rsidRDefault="00971A59" w:rsidP="00A75839">
            <w:pPr>
              <w:pStyle w:val="CRCoverPage"/>
              <w:numPr>
                <w:ilvl w:val="0"/>
                <w:numId w:val="59"/>
              </w:numPr>
              <w:spacing w:after="0"/>
              <w:rPr>
                <w:noProof/>
              </w:rPr>
            </w:pPr>
            <w:r>
              <w:t xml:space="preserve">R2-2506377 </w:t>
            </w:r>
            <w:r>
              <w:rPr>
                <w:rFonts w:eastAsiaTheme="minorEastAsia"/>
                <w:noProof/>
                <w:lang w:eastAsia="zh-CN"/>
              </w:rPr>
              <w:t>Introduction of SONMDT UE Capabilities</w:t>
            </w:r>
          </w:p>
          <w:p w14:paraId="5236631C" w14:textId="77777777" w:rsidR="00971A59" w:rsidRDefault="000B7317" w:rsidP="00A75839">
            <w:pPr>
              <w:pStyle w:val="CRCoverPage"/>
              <w:numPr>
                <w:ilvl w:val="0"/>
                <w:numId w:val="59"/>
              </w:numPr>
              <w:spacing w:after="0"/>
              <w:rPr>
                <w:noProof/>
              </w:rPr>
            </w:pPr>
            <w:r>
              <w:rPr>
                <w:rFonts w:hint="eastAsia"/>
                <w:noProof/>
              </w:rPr>
              <w:t>R</w:t>
            </w:r>
            <w:r>
              <w:rPr>
                <w:noProof/>
              </w:rPr>
              <w:t xml:space="preserve">2-2506330 </w:t>
            </w:r>
            <w:r>
              <w:t>Introduction of multi-hop sidelink relay capability</w:t>
            </w:r>
          </w:p>
          <w:p w14:paraId="10BCA434" w14:textId="77777777" w:rsidR="00EB0E7C" w:rsidRDefault="00EB0E7C" w:rsidP="00A75839">
            <w:pPr>
              <w:pStyle w:val="CRCoverPage"/>
              <w:numPr>
                <w:ilvl w:val="0"/>
                <w:numId w:val="59"/>
              </w:numPr>
              <w:spacing w:after="0"/>
              <w:rPr>
                <w:noProof/>
              </w:rPr>
            </w:pPr>
            <w:r>
              <w:rPr>
                <w:rFonts w:hint="eastAsia"/>
              </w:rPr>
              <w:lastRenderedPageBreak/>
              <w:t>R</w:t>
            </w:r>
            <w:r>
              <w:t xml:space="preserve">2-2506009 </w:t>
            </w:r>
            <w:r>
              <w:rPr>
                <w:rFonts w:hint="eastAsia"/>
                <w:lang w:eastAsia="ja-JP"/>
              </w:rPr>
              <w:t>Introduction of signaling support for intra-band non-collocated EN-DC/NR-CA deployment Phase 2: new receiver type(s)</w:t>
            </w:r>
          </w:p>
          <w:p w14:paraId="773BA16D" w14:textId="188DE63D" w:rsidR="00B30E77" w:rsidRDefault="00B30E77" w:rsidP="00A75839">
            <w:pPr>
              <w:pStyle w:val="CRCoverPage"/>
              <w:numPr>
                <w:ilvl w:val="0"/>
                <w:numId w:val="59"/>
              </w:numPr>
              <w:spacing w:after="0"/>
              <w:rPr>
                <w:noProof/>
              </w:rPr>
            </w:pPr>
            <w:r>
              <w:rPr>
                <w:rFonts w:eastAsiaTheme="minorEastAsia" w:hint="eastAsia"/>
                <w:lang w:eastAsia="ja-JP"/>
              </w:rPr>
              <w:t>R</w:t>
            </w:r>
            <w:r>
              <w:rPr>
                <w:rFonts w:eastAsiaTheme="minorEastAsia"/>
                <w:lang w:eastAsia="ja-JP"/>
              </w:rPr>
              <w:t xml:space="preserve">2-2506590 </w:t>
            </w:r>
            <w:r w:rsidR="00CD2050" w:rsidRPr="00CD2050">
              <w:rPr>
                <w:rFonts w:eastAsiaTheme="minorEastAsia"/>
                <w:lang w:eastAsia="ja-JP"/>
              </w:rPr>
              <w:t>Introduction of 3Tx UL switching [TxSwitch_R19]</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6F555430" w:rsidR="003476A3" w:rsidRDefault="00D04F1D" w:rsidP="00A75839">
            <w:pPr>
              <w:pStyle w:val="CRCoverPage"/>
              <w:spacing w:after="0"/>
              <w:ind w:left="100"/>
              <w:rPr>
                <w:noProof/>
              </w:rPr>
            </w:pPr>
            <w:r>
              <w:t>Rel-19</w:t>
            </w:r>
            <w:r w:rsidR="003476A3">
              <w:t xml:space="preserve">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0042F485" w:rsidR="003476A3" w:rsidRDefault="003476A3" w:rsidP="00A75839">
            <w:pPr>
              <w:pStyle w:val="CRCoverPage"/>
              <w:spacing w:after="0"/>
              <w:ind w:left="100"/>
              <w:rPr>
                <w:noProof/>
              </w:rPr>
            </w:pPr>
            <w:r>
              <w:rPr>
                <w:rFonts w:hint="eastAsia"/>
                <w:noProof/>
              </w:rPr>
              <w:t>6</w:t>
            </w:r>
            <w:r>
              <w:rPr>
                <w:noProof/>
              </w:rPr>
              <w:t>.3.3</w:t>
            </w:r>
            <w:r w:rsidR="00D318E7">
              <w:rPr>
                <w:noProof/>
              </w:rPr>
              <w:t>, 11</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spacing w:after="0"/>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13DEAE9C"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w:t>
      </w:r>
      <w:del w:id="37" w:author="NR_XR_Ph3_R2_131" w:date="2025-09-01T23:22:00Z">
        <w:r w:rsidRPr="00EE6E73" w:rsidDel="00752538">
          <w:delText>spare4</w:delText>
        </w:r>
      </w:del>
      <w:ins w:id="38" w:author="NR_XR_Ph3_R2_131" w:date="2025-09-01T23:22:00Z">
        <w:r w:rsidR="00752538">
          <w:t>rel19</w:t>
        </w:r>
      </w:ins>
      <w:r w:rsidRPr="00EE6E73">
        <w:t>,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9" w:name="_Toc193446460"/>
      <w:bookmarkStart w:id="40" w:name="_Toc193452265"/>
      <w:bookmarkStart w:id="41" w:name="_Toc193463537"/>
      <w:bookmarkStart w:id="42" w:name="_Toc201295824"/>
      <w:bookmarkStart w:id="43" w:name="MCCQCTEMPBM_00000543"/>
      <w:r w:rsidRPr="00EE6E73">
        <w:t>–</w:t>
      </w:r>
      <w:r w:rsidRPr="00EE6E73">
        <w:tab/>
      </w:r>
      <w:r w:rsidRPr="00EE6E73">
        <w:rPr>
          <w:i/>
          <w:iCs/>
        </w:rPr>
        <w:t>AerialParameters</w:t>
      </w:r>
      <w:bookmarkEnd w:id="39"/>
      <w:bookmarkEnd w:id="40"/>
      <w:bookmarkEnd w:id="41"/>
      <w:bookmarkEnd w:id="42"/>
    </w:p>
    <w:bookmarkEnd w:id="43"/>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37982518" w:rsidR="00F11261" w:rsidRDefault="00F11261" w:rsidP="00394471">
      <w:pPr>
        <w:rPr>
          <w:rFonts w:eastAsia="等线"/>
        </w:rPr>
      </w:pPr>
    </w:p>
    <w:p w14:paraId="4C58BCBC" w14:textId="77777777" w:rsidR="00D93750" w:rsidRPr="00EE6E73" w:rsidRDefault="00D93750" w:rsidP="00D93750">
      <w:pPr>
        <w:pStyle w:val="Heading4"/>
        <w:rPr>
          <w:ins w:id="44" w:author="NR_AIML_air-Core" w:date="2025-09-04T19:34:00Z"/>
        </w:rPr>
      </w:pPr>
      <w:ins w:id="45" w:author="NR_AIML_air-Core" w:date="2025-09-04T19:34:00Z">
        <w:r w:rsidRPr="00EE6E73">
          <w:t>–</w:t>
        </w:r>
        <w:r w:rsidRPr="00EE6E73">
          <w:tab/>
        </w:r>
        <w:r>
          <w:rPr>
            <w:i/>
            <w:iCs/>
          </w:rPr>
          <w:t>AIML-</w:t>
        </w:r>
        <w:r w:rsidRPr="00EE6E73">
          <w:rPr>
            <w:i/>
            <w:iCs/>
          </w:rPr>
          <w:t>Parameters</w:t>
        </w:r>
      </w:ins>
    </w:p>
    <w:p w14:paraId="034D47A6" w14:textId="77777777" w:rsidR="00D93750" w:rsidRPr="00EE6E73" w:rsidRDefault="00D93750" w:rsidP="00D93750">
      <w:pPr>
        <w:rPr>
          <w:ins w:id="46" w:author="NR_AIML_air-Core" w:date="2025-09-04T19:34:00Z"/>
        </w:rPr>
      </w:pPr>
      <w:ins w:id="47" w:author="NR_AIML_air-Core" w:date="2025-09-04T19:34:00Z">
        <w:r w:rsidRPr="00EE6E73">
          <w:t xml:space="preserve">The IE </w:t>
        </w:r>
        <w:r w:rsidRPr="00190B23">
          <w:rPr>
            <w:i/>
            <w:iCs/>
          </w:rPr>
          <w:t>AIML-</w:t>
        </w:r>
        <w:r w:rsidRPr="00EE6E73">
          <w:rPr>
            <w:i/>
          </w:rPr>
          <w:t>Parameters</w:t>
        </w:r>
        <w:r w:rsidRPr="00EE6E73">
          <w:t xml:space="preserve"> is used to convey the capabilities supported by the UE for </w:t>
        </w:r>
        <w:r>
          <w:t>AI/ML beam management and AI/ML CSI prediction</w:t>
        </w:r>
        <w:r w:rsidRPr="00EE6E73">
          <w:t>.</w:t>
        </w:r>
      </w:ins>
    </w:p>
    <w:p w14:paraId="46C26C7E" w14:textId="77777777" w:rsidR="00D93750" w:rsidRPr="00EE6E73" w:rsidRDefault="00D93750" w:rsidP="00D93750">
      <w:pPr>
        <w:pStyle w:val="TH"/>
        <w:rPr>
          <w:ins w:id="48" w:author="NR_AIML_air-Core" w:date="2025-09-04T19:34:00Z"/>
          <w:i/>
        </w:rPr>
      </w:pPr>
      <w:ins w:id="49" w:author="NR_AIML_air-Core" w:date="2025-09-04T19:34:00Z">
        <w:r>
          <w:rPr>
            <w:i/>
          </w:rPr>
          <w:t>AIML-</w:t>
        </w:r>
        <w:r w:rsidRPr="00EE6E73">
          <w:rPr>
            <w:i/>
          </w:rPr>
          <w:t xml:space="preserve">Parameters </w:t>
        </w:r>
        <w:r w:rsidRPr="00EE6E73">
          <w:t>information element</w:t>
        </w:r>
      </w:ins>
    </w:p>
    <w:p w14:paraId="2BC8F8AA" w14:textId="77777777" w:rsidR="00D93750" w:rsidRPr="00EE6E73" w:rsidRDefault="00D93750" w:rsidP="00D93750">
      <w:pPr>
        <w:pStyle w:val="PL"/>
        <w:rPr>
          <w:ins w:id="50" w:author="NR_AIML_air-Core" w:date="2025-09-04T19:34:00Z"/>
          <w:color w:val="808080"/>
        </w:rPr>
      </w:pPr>
      <w:ins w:id="51" w:author="NR_AIML_air-Core" w:date="2025-09-04T19:34:00Z">
        <w:r w:rsidRPr="00EE6E73">
          <w:rPr>
            <w:color w:val="808080"/>
          </w:rPr>
          <w:t>-- ASN1START</w:t>
        </w:r>
      </w:ins>
    </w:p>
    <w:p w14:paraId="57F868E6" w14:textId="77777777" w:rsidR="00D93750" w:rsidRPr="00EE6E73" w:rsidRDefault="00D93750" w:rsidP="00D93750">
      <w:pPr>
        <w:pStyle w:val="PL"/>
        <w:rPr>
          <w:ins w:id="52" w:author="NR_AIML_air-Core" w:date="2025-09-04T19:34:00Z"/>
          <w:color w:val="808080"/>
        </w:rPr>
      </w:pPr>
      <w:ins w:id="53" w:author="NR_AIML_air-Core" w:date="2025-09-04T19:34:00Z">
        <w:r w:rsidRPr="00EE6E73">
          <w:rPr>
            <w:color w:val="808080"/>
          </w:rPr>
          <w:t>-- TAG-</w:t>
        </w:r>
        <w:r>
          <w:rPr>
            <w:color w:val="808080"/>
          </w:rPr>
          <w:t>AIML-</w:t>
        </w:r>
        <w:r w:rsidRPr="00EE6E73">
          <w:rPr>
            <w:color w:val="808080"/>
          </w:rPr>
          <w:t>PARAMETERS-START</w:t>
        </w:r>
      </w:ins>
    </w:p>
    <w:p w14:paraId="6FDD22E8" w14:textId="77777777" w:rsidR="00D93750" w:rsidRPr="00EE6E73" w:rsidRDefault="00D93750" w:rsidP="00D93750">
      <w:pPr>
        <w:pStyle w:val="PL"/>
        <w:rPr>
          <w:ins w:id="54" w:author="NR_AIML_air-Core" w:date="2025-09-04T19:34:00Z"/>
        </w:rPr>
      </w:pPr>
    </w:p>
    <w:p w14:paraId="119118F1" w14:textId="77777777" w:rsidR="00D93750" w:rsidRDefault="00D93750" w:rsidP="00D93750">
      <w:pPr>
        <w:pStyle w:val="PL"/>
        <w:rPr>
          <w:ins w:id="55" w:author="NR_AIML_air-Core" w:date="2025-09-04T19:34:00Z"/>
        </w:rPr>
      </w:pPr>
      <w:ins w:id="56" w:author="NR_AIML_air-Core" w:date="2025-09-04T19:34:00Z">
        <w:r>
          <w:t>AIML-</w:t>
        </w:r>
        <w:r w:rsidRPr="00EE6E73">
          <w:t>Parameters-r1</w:t>
        </w:r>
        <w:r>
          <w:t>9</w:t>
        </w:r>
        <w:r w:rsidRPr="00EE6E73">
          <w:t xml:space="preserve"> ::=            </w:t>
        </w:r>
        <w:r w:rsidRPr="00EE6E73">
          <w:rPr>
            <w:color w:val="993366"/>
          </w:rPr>
          <w:t>SEQUENCE</w:t>
        </w:r>
        <w:r w:rsidRPr="00EE6E73">
          <w:t xml:space="preserve"> {</w:t>
        </w:r>
      </w:ins>
    </w:p>
    <w:p w14:paraId="0676965E" w14:textId="77777777" w:rsidR="00D93750" w:rsidRDefault="00D93750" w:rsidP="00D93750">
      <w:pPr>
        <w:pStyle w:val="PL"/>
        <w:rPr>
          <w:ins w:id="57" w:author="NR_AIML_air-Core" w:date="2025-09-04T19:34:00Z"/>
        </w:rPr>
      </w:pPr>
      <w:ins w:id="58" w:author="NR_AIML_air-Core" w:date="2025-09-04T19:34:00Z">
        <w:r>
          <w:rPr>
            <w:rFonts w:hint="eastAsia"/>
          </w:rPr>
          <w:t xml:space="preserve"> </w:t>
        </w:r>
        <w:r>
          <w:t xml:space="preserve">   applicabilityReportingCSI-r19                  </w:t>
        </w:r>
        <w:r w:rsidRPr="009D266B">
          <w:rPr>
            <w:color w:val="993366"/>
          </w:rPr>
          <w:t>ENUMERATED</w:t>
        </w:r>
        <w:r>
          <w:t xml:space="preserve"> {supported}                                      </w:t>
        </w:r>
        <w:r w:rsidRPr="009D266B">
          <w:rPr>
            <w:color w:val="993366"/>
          </w:rPr>
          <w:t>OPTIONAL</w:t>
        </w:r>
        <w:r>
          <w:t>,</w:t>
        </w:r>
      </w:ins>
    </w:p>
    <w:p w14:paraId="0E734C33" w14:textId="77777777" w:rsidR="00D93750" w:rsidRPr="00EE6E73" w:rsidRDefault="00D93750" w:rsidP="00D93750">
      <w:pPr>
        <w:pStyle w:val="PL"/>
        <w:rPr>
          <w:ins w:id="59" w:author="NR_AIML_air-Core" w:date="2025-09-04T19:34:00Z"/>
        </w:rPr>
      </w:pPr>
      <w:ins w:id="60" w:author="NR_AIML_air-Core" w:date="2025-09-04T19:34:00Z">
        <w:r>
          <w:rPr>
            <w:rFonts w:hint="eastAsia"/>
          </w:rPr>
          <w:t xml:space="preserve"> </w:t>
        </w:r>
        <w:r>
          <w:t xml:space="preserve">   applicabilityReportingOther-r19                </w:t>
        </w:r>
        <w:r w:rsidRPr="009D266B">
          <w:rPr>
            <w:color w:val="993366"/>
          </w:rPr>
          <w:t>ENUMERATED</w:t>
        </w:r>
        <w:r>
          <w:t xml:space="preserve"> {supported}                                      </w:t>
        </w:r>
        <w:r w:rsidRPr="009D266B">
          <w:rPr>
            <w:color w:val="993366"/>
          </w:rPr>
          <w:t>OPTIONAL</w:t>
        </w:r>
        <w:r w:rsidRPr="00207071">
          <w:t>,</w:t>
        </w:r>
      </w:ins>
    </w:p>
    <w:p w14:paraId="783EEEE8" w14:textId="77777777" w:rsidR="00D93750" w:rsidRDefault="00D93750" w:rsidP="00D93750">
      <w:pPr>
        <w:pStyle w:val="PL"/>
        <w:rPr>
          <w:ins w:id="61" w:author="NR_AIML_air-Core" w:date="2025-09-04T19:34:00Z"/>
        </w:rPr>
      </w:pPr>
      <w:ins w:id="62" w:author="NR_AIML_air-Core" w:date="2025-09-04T19:34:00Z">
        <w:r>
          <w:rPr>
            <w:rFonts w:hint="eastAsia"/>
          </w:rPr>
          <w:t xml:space="preserve"> </w:t>
        </w:r>
        <w:r>
          <w:t xml:space="preserve">   </w:t>
        </w:r>
        <w:r w:rsidRPr="00586266">
          <w:t>loggedDataCollection-r19</w:t>
        </w:r>
        <w:r>
          <w:t xml:space="preserve">                       </w:t>
        </w:r>
        <w:r w:rsidRPr="009D266B">
          <w:rPr>
            <w:color w:val="993366"/>
          </w:rPr>
          <w:t>ENUMERATED</w:t>
        </w:r>
        <w:r>
          <w:t xml:space="preserve"> {supported}                                      </w:t>
        </w:r>
        <w:r w:rsidRPr="009D266B">
          <w:rPr>
            <w:color w:val="993366"/>
          </w:rPr>
          <w:t>OPTIONAL</w:t>
        </w:r>
        <w:r w:rsidRPr="00207071">
          <w:t>,</w:t>
        </w:r>
      </w:ins>
    </w:p>
    <w:p w14:paraId="216024D5" w14:textId="77777777" w:rsidR="00D93750" w:rsidRDefault="00D93750" w:rsidP="00D93750">
      <w:pPr>
        <w:pStyle w:val="PL"/>
        <w:rPr>
          <w:ins w:id="63" w:author="NR_AIML_air-Core" w:date="2025-09-04T19:34:00Z"/>
        </w:rPr>
      </w:pPr>
      <w:ins w:id="64" w:author="NR_AIML_air-Core" w:date="2025-09-04T19:34:00Z">
        <w:r>
          <w:rPr>
            <w:rFonts w:hint="eastAsia"/>
          </w:rPr>
          <w:t xml:space="preserve"> </w:t>
        </w:r>
        <w:r>
          <w:t xml:space="preserve">   </w:t>
        </w:r>
        <w:r w:rsidRPr="00586266">
          <w:t>eventBasedLoggedDataCollection-r19</w:t>
        </w:r>
        <w:r>
          <w:t xml:space="preserve">             </w:t>
        </w:r>
        <w:r w:rsidRPr="009D266B">
          <w:rPr>
            <w:color w:val="993366"/>
          </w:rPr>
          <w:t>ENUMERATED</w:t>
        </w:r>
        <w:r>
          <w:t xml:space="preserve"> {supported}                                      </w:t>
        </w:r>
        <w:r w:rsidRPr="009D266B">
          <w:rPr>
            <w:color w:val="993366"/>
          </w:rPr>
          <w:t>OPTIONAL</w:t>
        </w:r>
        <w:r w:rsidRPr="00207071">
          <w:t>,</w:t>
        </w:r>
      </w:ins>
    </w:p>
    <w:p w14:paraId="0071BE3F" w14:textId="77777777" w:rsidR="00D93750" w:rsidRDefault="00D93750" w:rsidP="00D93750">
      <w:pPr>
        <w:pStyle w:val="PL"/>
        <w:rPr>
          <w:ins w:id="65" w:author="NR_AIML_air-Core" w:date="2025-09-04T19:34:00Z"/>
        </w:rPr>
      </w:pPr>
      <w:ins w:id="66" w:author="NR_AIML_air-Core" w:date="2025-09-04T19:34:00Z">
        <w:r>
          <w:rPr>
            <w:rFonts w:hint="eastAsia"/>
          </w:rPr>
          <w:t xml:space="preserve"> </w:t>
        </w:r>
        <w:r>
          <w:t xml:space="preserve">   </w:t>
        </w:r>
        <w:r w:rsidRPr="00586266">
          <w:t>dataThresholdAvailabilityIndication-r19</w:t>
        </w:r>
        <w:r>
          <w:t xml:space="preserve">        </w:t>
        </w:r>
        <w:r w:rsidRPr="009D266B">
          <w:rPr>
            <w:color w:val="993366"/>
          </w:rPr>
          <w:t>ENUMERATED</w:t>
        </w:r>
        <w:r>
          <w:t xml:space="preserve"> {supported}                                      </w:t>
        </w:r>
        <w:r w:rsidRPr="009D266B">
          <w:rPr>
            <w:color w:val="993366"/>
          </w:rPr>
          <w:t>OPTIONAL</w:t>
        </w:r>
      </w:ins>
    </w:p>
    <w:p w14:paraId="269C3993" w14:textId="77777777" w:rsidR="00D93750" w:rsidRPr="00EE6E73" w:rsidRDefault="00D93750" w:rsidP="00D93750">
      <w:pPr>
        <w:pStyle w:val="PL"/>
        <w:rPr>
          <w:ins w:id="67" w:author="NR_AIML_air-Core" w:date="2025-09-04T19:34:00Z"/>
        </w:rPr>
      </w:pPr>
      <w:ins w:id="68" w:author="NR_AIML_air-Core" w:date="2025-09-04T19:34:00Z">
        <w:r w:rsidRPr="00EE6E73">
          <w:t>}</w:t>
        </w:r>
      </w:ins>
    </w:p>
    <w:p w14:paraId="52598934" w14:textId="77777777" w:rsidR="00D93750" w:rsidRPr="00EE6E73" w:rsidRDefault="00D93750" w:rsidP="00D93750">
      <w:pPr>
        <w:pStyle w:val="PL"/>
        <w:rPr>
          <w:ins w:id="69" w:author="NR_AIML_air-Core" w:date="2025-09-04T19:34:00Z"/>
        </w:rPr>
      </w:pPr>
    </w:p>
    <w:p w14:paraId="4FF17C33" w14:textId="77777777" w:rsidR="00D93750" w:rsidRPr="00EE6E73" w:rsidRDefault="00D93750" w:rsidP="00D93750">
      <w:pPr>
        <w:pStyle w:val="PL"/>
        <w:rPr>
          <w:ins w:id="70" w:author="NR_AIML_air-Core" w:date="2025-09-04T19:34:00Z"/>
          <w:color w:val="808080"/>
        </w:rPr>
      </w:pPr>
      <w:ins w:id="71" w:author="NR_AIML_air-Core" w:date="2025-09-04T19:34:00Z">
        <w:r w:rsidRPr="00EE6E73">
          <w:rPr>
            <w:color w:val="808080"/>
          </w:rPr>
          <w:t>-- TAG-</w:t>
        </w:r>
        <w:r>
          <w:rPr>
            <w:color w:val="808080"/>
          </w:rPr>
          <w:t>AIML-</w:t>
        </w:r>
        <w:r w:rsidRPr="00EE6E73">
          <w:rPr>
            <w:color w:val="808080"/>
          </w:rPr>
          <w:t>PARAMETERS-STOP</w:t>
        </w:r>
      </w:ins>
    </w:p>
    <w:p w14:paraId="7E368CB0" w14:textId="77777777" w:rsidR="00D93750" w:rsidRPr="00EE6E73" w:rsidRDefault="00D93750" w:rsidP="00D93750">
      <w:pPr>
        <w:pStyle w:val="PL"/>
        <w:rPr>
          <w:ins w:id="72" w:author="NR_AIML_air-Core" w:date="2025-09-04T19:34:00Z"/>
          <w:color w:val="808080"/>
        </w:rPr>
      </w:pPr>
      <w:ins w:id="73" w:author="NR_AIML_air-Core" w:date="2025-09-04T19:34:00Z">
        <w:r w:rsidRPr="00EE6E73">
          <w:rPr>
            <w:color w:val="808080"/>
          </w:rPr>
          <w:t>-- ASN1STOP</w:t>
        </w:r>
      </w:ins>
    </w:p>
    <w:p w14:paraId="62D3EAE6" w14:textId="77777777" w:rsidR="00D93750" w:rsidRPr="00D93750" w:rsidRDefault="00D93750" w:rsidP="00394471">
      <w:pPr>
        <w:rPr>
          <w:rFonts w:eastAsia="等线"/>
        </w:rPr>
      </w:pPr>
    </w:p>
    <w:p w14:paraId="68800FA8" w14:textId="77777777" w:rsidR="00C24B82" w:rsidRPr="00EE6E73" w:rsidRDefault="00C24B82" w:rsidP="00C24B82">
      <w:pPr>
        <w:pStyle w:val="Heading4"/>
      </w:pPr>
      <w:bookmarkStart w:id="74" w:name="_Toc193446461"/>
      <w:bookmarkStart w:id="75" w:name="_Toc193452266"/>
      <w:bookmarkStart w:id="76" w:name="_Toc193463538"/>
      <w:bookmarkStart w:id="77" w:name="_Toc201295825"/>
      <w:bookmarkStart w:id="78" w:name="MCCQCTEMPBM_00000544"/>
      <w:bookmarkStart w:id="79" w:name="_Toc60777430"/>
      <w:r w:rsidRPr="00EE6E73">
        <w:t>–</w:t>
      </w:r>
      <w:r w:rsidRPr="00EE6E73">
        <w:tab/>
      </w:r>
      <w:r w:rsidRPr="00EE6E73">
        <w:rPr>
          <w:i/>
          <w:iCs/>
        </w:rPr>
        <w:t>AppLayerMeasParameters</w:t>
      </w:r>
      <w:bookmarkEnd w:id="74"/>
      <w:bookmarkEnd w:id="75"/>
      <w:bookmarkEnd w:id="76"/>
      <w:bookmarkEnd w:id="77"/>
    </w:p>
    <w:bookmarkEnd w:id="78"/>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lastRenderedPageBreak/>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80" w:name="_Toc193446462"/>
      <w:bookmarkStart w:id="81" w:name="_Toc193452267"/>
      <w:bookmarkStart w:id="82" w:name="_Toc193463539"/>
      <w:bookmarkStart w:id="83" w:name="_Toc201295826"/>
      <w:bookmarkStart w:id="84" w:name="MCCQCTEMPBM_00000545"/>
      <w:r w:rsidRPr="00EE6E73">
        <w:t>–</w:t>
      </w:r>
      <w:r w:rsidRPr="00EE6E73">
        <w:tab/>
      </w:r>
      <w:r w:rsidRPr="00EE6E73">
        <w:rPr>
          <w:i/>
          <w:noProof/>
        </w:rPr>
        <w:t>BandCombinationList</w:t>
      </w:r>
      <w:bookmarkEnd w:id="79"/>
      <w:bookmarkEnd w:id="80"/>
      <w:bookmarkEnd w:id="81"/>
      <w:bookmarkEnd w:id="82"/>
      <w:bookmarkEnd w:id="83"/>
    </w:p>
    <w:bookmarkEnd w:id="84"/>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lastRenderedPageBreak/>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85"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85"/>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86" w:author="NR_MIMO_Ph5" w:date="2025-06-29T11:19:00Z"/>
        </w:rPr>
      </w:pPr>
    </w:p>
    <w:p w14:paraId="256687FD" w14:textId="77777777" w:rsidR="002E6593" w:rsidRDefault="002E6593" w:rsidP="00EE6E73">
      <w:pPr>
        <w:pStyle w:val="PL"/>
        <w:rPr>
          <w:ins w:id="87" w:author="NR_MIMO_Ph5" w:date="2025-06-29T11:19:00Z"/>
        </w:rPr>
      </w:pPr>
    </w:p>
    <w:p w14:paraId="2B00D1A8" w14:textId="5C938158" w:rsidR="002E6593" w:rsidRDefault="002E6593" w:rsidP="00EE6E73">
      <w:pPr>
        <w:pStyle w:val="PL"/>
        <w:rPr>
          <w:ins w:id="88" w:author="NR_MIMO_Ph5" w:date="2025-06-29T11:19:00Z"/>
        </w:rPr>
      </w:pPr>
      <w:ins w:id="89" w:author="NR_MIMO_Ph5" w:date="2025-06-29T11:19:00Z">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90"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91" w:author="NR_MIMO_Ph5" w:date="2025-06-29T11:19:00Z"/>
        </w:rPr>
      </w:pPr>
    </w:p>
    <w:p w14:paraId="4DEAAB3A" w14:textId="6C6BD9C9" w:rsidR="002E6593" w:rsidRPr="00D839FF" w:rsidRDefault="002E6593" w:rsidP="002E6593">
      <w:pPr>
        <w:pStyle w:val="PL"/>
        <w:rPr>
          <w:ins w:id="92" w:author="NR_MIMO_Ph5" w:date="2025-06-29T11:19:00Z"/>
        </w:rPr>
      </w:pPr>
      <w:ins w:id="93" w:author="NR_MIMO_Ph5" w:date="2025-06-29T11:19:00Z">
        <w:r w:rsidRPr="00A367D0">
          <w:t>BandCombinationList-UplinkTxSwitch-v1900</w:t>
        </w:r>
        <w:bookmarkStart w:id="94" w:name="_Hlk204191610"/>
        <w:r w:rsidRPr="00A367D0">
          <w:t xml:space="preserve"> </w:t>
        </w:r>
        <w:bookmarkEnd w:id="94"/>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lastRenderedPageBreak/>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lastRenderedPageBreak/>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lastRenderedPageBreak/>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lastRenderedPageBreak/>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95" w:author="NR_MIMO_Ph5" w:date="2025-06-29T11:19:00Z"/>
        </w:rPr>
      </w:pPr>
    </w:p>
    <w:p w14:paraId="13BCAED2" w14:textId="7C3D6D4A" w:rsidR="00944620" w:rsidRDefault="00944620" w:rsidP="00944620">
      <w:pPr>
        <w:pStyle w:val="PL"/>
        <w:rPr>
          <w:ins w:id="96" w:author="NR_MIMO_Ph5" w:date="2025-06-29T11:19:00Z"/>
        </w:rPr>
      </w:pPr>
      <w:ins w:id="97"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98" w:author="NR_MIMO_Ph5" w:date="2025-06-29T11:19:00Z"/>
        </w:rPr>
      </w:pPr>
      <w:ins w:id="99"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0A5DFF38" w:rsidR="00944620" w:rsidRPr="00D839FF" w:rsidRDefault="00944620" w:rsidP="00944620">
      <w:pPr>
        <w:pStyle w:val="PL"/>
        <w:rPr>
          <w:ins w:id="100" w:author="NR_MIMO_Ph5" w:date="2025-06-29T11:19:00Z"/>
        </w:rPr>
      </w:pPr>
      <w:ins w:id="101"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ins w:id="102" w:author="NR_ENDC_RF_Ph4" w:date="2025-08-12T03:59:00Z">
        <w:r w:rsidR="008D6ED1" w:rsidRPr="00A367D0">
          <w:t>,</w:t>
        </w:r>
      </w:ins>
    </w:p>
    <w:p w14:paraId="48F6B0C3" w14:textId="2DA10F03" w:rsidR="008D6ED1" w:rsidRDefault="008D6ED1" w:rsidP="00944620">
      <w:pPr>
        <w:pStyle w:val="PL"/>
        <w:rPr>
          <w:ins w:id="103" w:author="NR_ENDC_RF_Ph4" w:date="2025-08-12T03:59:00Z"/>
        </w:rPr>
      </w:pPr>
      <w:ins w:id="104" w:author="NR_ENDC_RF_Ph4" w:date="2025-08-12T03:59:00Z">
        <w:r>
          <w:rPr>
            <w:rFonts w:hint="eastAsia"/>
          </w:rPr>
          <w:t xml:space="preserve"> </w:t>
        </w:r>
        <w:r>
          <w:t xml:space="preserve">   </w:t>
        </w:r>
      </w:ins>
      <w:ins w:id="105" w:author="NR_ENDC_RF_Ph4" w:date="2025-08-14T14:35:00Z">
        <w:r w:rsidR="002E6E4D">
          <w:t>mrdc</w:t>
        </w:r>
      </w:ins>
      <w:ins w:id="106" w:author="NR_ENDC_RF_Ph4" w:date="2025-08-12T03:59:00Z">
        <w:r w:rsidRPr="00386340">
          <w:t>-</w:t>
        </w:r>
      </w:ins>
      <w:ins w:id="107" w:author="NR_ENDC_RF_Ph4" w:date="2025-08-14T14:35:00Z">
        <w:r w:rsidR="002E6E4D">
          <w:t>Parameters</w:t>
        </w:r>
      </w:ins>
      <w:ins w:id="108" w:author="NR_ENDC_RF_Ph4" w:date="2025-08-12T03:59:00Z">
        <w:r w:rsidRPr="00386340">
          <w:t>-v1900</w:t>
        </w:r>
        <w:r>
          <w:t xml:space="preserve">            </w:t>
        </w:r>
      </w:ins>
      <w:ins w:id="109" w:author="NR_ENDC_RF_Ph4" w:date="2025-08-14T14:35:00Z">
        <w:r w:rsidR="002E6E4D">
          <w:t xml:space="preserve">   </w:t>
        </w:r>
        <w:r w:rsidR="002E6E4D" w:rsidRPr="00EE6E73">
          <w:t>MRDC-Parameters-v1</w:t>
        </w:r>
        <w:r w:rsidR="002E6E4D">
          <w:t>90</w:t>
        </w:r>
        <w:r w:rsidR="002E6E4D" w:rsidRPr="00EE6E73">
          <w:t>0</w:t>
        </w:r>
      </w:ins>
      <w:ins w:id="110" w:author="NR_ENDC_RF_Ph4" w:date="2025-08-12T03:59:00Z">
        <w:r>
          <w:t xml:space="preserve">                         </w:t>
        </w:r>
        <w:r w:rsidR="00A367D0">
          <w:t xml:space="preserve">      </w:t>
        </w:r>
        <w:r>
          <w:t xml:space="preserve">                   </w:t>
        </w:r>
        <w:r w:rsidRPr="00A367D0">
          <w:rPr>
            <w:color w:val="993366"/>
          </w:rPr>
          <w:t>OPTIONAL</w:t>
        </w:r>
      </w:ins>
      <w:ins w:id="111" w:author="NR_MIMO_Ph5_R2_131" w:date="2025-09-01T11:38:00Z">
        <w:r w:rsidR="00D02994" w:rsidRPr="00F12158">
          <w:t>,</w:t>
        </w:r>
      </w:ins>
    </w:p>
    <w:p w14:paraId="2E88320C" w14:textId="77777777" w:rsidR="00283E24" w:rsidRDefault="00283E24" w:rsidP="00283E24">
      <w:pPr>
        <w:pStyle w:val="PL"/>
        <w:rPr>
          <w:ins w:id="112" w:author="NR_MIMO_Ph5" w:date="2025-09-09T02:21:00Z"/>
        </w:rPr>
      </w:pPr>
      <w:ins w:id="113" w:author="NR_MIMO_Ph5" w:date="2025-09-09T02:21:00Z">
        <w:r w:rsidRPr="00EE6E73">
          <w:t xml:space="preserve">    bandList-v1</w:t>
        </w:r>
        <w:r>
          <w:t>90</w:t>
        </w:r>
        <w:r w:rsidRPr="00EE6E73">
          <w:t xml:space="preserve">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w:t>
        </w:r>
        <w:r>
          <w:t>90</w:t>
        </w:r>
        <w:r w:rsidRPr="00EE6E73">
          <w:t xml:space="preserve">0      </w:t>
        </w:r>
        <w:r w:rsidRPr="00EE6E73">
          <w:rPr>
            <w:color w:val="993366"/>
          </w:rPr>
          <w:t>OPTIONAL</w:t>
        </w:r>
      </w:ins>
    </w:p>
    <w:p w14:paraId="28EDE0DC" w14:textId="1BB10223" w:rsidR="00944620" w:rsidRPr="00D839FF" w:rsidRDefault="00944620" w:rsidP="00944620">
      <w:pPr>
        <w:pStyle w:val="PL"/>
        <w:rPr>
          <w:ins w:id="114" w:author="NR_MIMO_Ph5" w:date="2025-06-29T11:19:00Z"/>
        </w:rPr>
      </w:pPr>
      <w:ins w:id="115"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lastRenderedPageBreak/>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lastRenderedPageBreak/>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116" w:author="TEI19_SRSCS_ULTxSwitch" w:date="2025-06-29T11:12:00Z"/>
          <w:rFonts w:eastAsia="等线"/>
          <w:lang w:eastAsia="zh-CN"/>
        </w:rPr>
      </w:pPr>
    </w:p>
    <w:p w14:paraId="282AB479" w14:textId="37FC358F" w:rsidR="00DF0913" w:rsidRDefault="00DF0913" w:rsidP="00DF0913">
      <w:pPr>
        <w:pStyle w:val="PL"/>
        <w:rPr>
          <w:ins w:id="117" w:author="TEI19_SRSCS_ULTxSwitch" w:date="2025-06-29T11:11:00Z"/>
          <w:rFonts w:eastAsia="等线"/>
          <w:lang w:eastAsia="zh-CN"/>
        </w:rPr>
      </w:pPr>
      <w:ins w:id="118" w:author="TEI19_SRSCS_ULTxSwitch" w:date="2025-06-29T11:11:00Z">
        <w:r>
          <w:rPr>
            <w:rFonts w:eastAsia="等线" w:hint="eastAsia"/>
            <w:lang w:eastAsia="zh-CN"/>
          </w:rPr>
          <w:t>B</w:t>
        </w:r>
        <w:r>
          <w:rPr>
            <w:rFonts w:eastAsia="等线"/>
            <w:lang w:eastAsia="zh-CN"/>
          </w:rPr>
          <w:t>andCombination-UplinkTxSwitch-v1900 ::=</w:t>
        </w:r>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119" w:author="TEI19_SRSCS_ULTxSwitch" w:date="2025-06-29T11:11:00Z"/>
          <w:rFonts w:eastAsia="等线"/>
          <w:lang w:eastAsia="zh-CN"/>
        </w:rPr>
      </w:pPr>
      <w:ins w:id="120" w:author="TEI19_SRSCS_ULTxSwitch" w:date="2025-06-29T11:11:00Z">
        <w:r>
          <w:rPr>
            <w:rFonts w:eastAsia="等线" w:hint="eastAsia"/>
            <w:lang w:eastAsia="zh-CN"/>
          </w:rPr>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ins>
    </w:p>
    <w:p w14:paraId="151F3FE1" w14:textId="5B4122D7" w:rsidR="003D6C9C" w:rsidRPr="00FB042F" w:rsidRDefault="003D6C9C" w:rsidP="00DF0913">
      <w:pPr>
        <w:pStyle w:val="PL"/>
        <w:rPr>
          <w:ins w:id="121" w:author="TEI19_SRSCS_ULTxSwitch" w:date="2025-06-29T11:14:00Z"/>
          <w:color w:val="808080"/>
        </w:rPr>
      </w:pPr>
      <w:ins w:id="122" w:author="TEI19_SRSCS_ULTxSwitch" w:date="2025-06-29T11:14:00Z">
        <w:r w:rsidRPr="00FB042F">
          <w:rPr>
            <w:rFonts w:hint="eastAsia"/>
            <w:color w:val="808080"/>
          </w:rPr>
          <w:t xml:space="preserve"> </w:t>
        </w:r>
        <w:r w:rsidRPr="00FB042F">
          <w:rPr>
            <w:color w:val="808080"/>
          </w:rPr>
          <w:t xml:space="preserve">   -- </w:t>
        </w:r>
      </w:ins>
      <w:ins w:id="123" w:author="TEI19_SRSCS_ULTxSwitch" w:date="2025-08-04T20:15:00Z">
        <w:r w:rsidR="00291289">
          <w:rPr>
            <w:color w:val="808080"/>
          </w:rPr>
          <w:t xml:space="preserve">R1 </w:t>
        </w:r>
      </w:ins>
      <w:ins w:id="124" w:author="TEI19_SRSCS_ULTxSwitch" w:date="2025-06-29T11:14:00Z">
        <w:r w:rsidRPr="00FB042F">
          <w:rPr>
            <w:color w:val="808080"/>
          </w:rPr>
          <w:t>67-5: Enhanced handling of simultaneous SRS carrier switching and uplink Tx switching</w:t>
        </w:r>
      </w:ins>
    </w:p>
    <w:p w14:paraId="6AA12C36" w14:textId="2287B8B6" w:rsidR="00DF0913" w:rsidRDefault="008A5750" w:rsidP="00DF0913">
      <w:pPr>
        <w:pStyle w:val="PL"/>
        <w:rPr>
          <w:ins w:id="125" w:author="TEI19_SRSCS_ULTxSwitch" w:date="2025-06-29T11:11:00Z"/>
          <w:rFonts w:eastAsia="等线"/>
          <w:lang w:eastAsia="zh-CN"/>
        </w:rPr>
      </w:pPr>
      <w:ins w:id="126" w:author="TEI19_SRSCS_ULTxSwitch" w:date="2025-08-12T04:14:00Z">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ins>
      <w:ins w:id="127" w:author="TEI19_SRSCS_ULTxSwitch" w:date="2025-06-29T11:11:00Z">
        <w:r w:rsidR="00DF0913">
          <w:rPr>
            <w:rFonts w:eastAsia="等线"/>
            <w:lang w:eastAsia="zh-CN"/>
          </w:rPr>
          <w:t xml:space="preserve">-r19   </w:t>
        </w:r>
        <w:r w:rsidR="00A367D0">
          <w:rPr>
            <w:rFonts w:eastAsia="等线"/>
            <w:lang w:eastAsia="zh-CN"/>
          </w:rPr>
          <w:t xml:space="preserve">  </w:t>
        </w:r>
        <w:r w:rsidR="00DF0913">
          <w:rPr>
            <w:rFonts w:eastAsia="等线"/>
            <w:lang w:eastAsia="zh-CN"/>
          </w:rPr>
          <w:t xml:space="preserve">   </w:t>
        </w:r>
        <w:r w:rsidR="00DF0913" w:rsidRPr="00FB042F">
          <w:rPr>
            <w:color w:val="993366"/>
          </w:rPr>
          <w:t>ENUMERATED</w:t>
        </w:r>
        <w:r w:rsidR="00DF0913">
          <w:rPr>
            <w:rFonts w:eastAsia="等线"/>
            <w:lang w:eastAsia="zh-CN"/>
          </w:rPr>
          <w:t xml:space="preserve"> {max, sum}                                        </w:t>
        </w:r>
        <w:r w:rsidR="00A367D0">
          <w:rPr>
            <w:rFonts w:eastAsia="等线"/>
            <w:lang w:eastAsia="zh-CN"/>
          </w:rPr>
          <w:t xml:space="preserve">               </w:t>
        </w:r>
        <w:r w:rsidR="00DF0913">
          <w:rPr>
            <w:rFonts w:eastAsia="等线"/>
            <w:lang w:eastAsia="zh-CN"/>
          </w:rPr>
          <w:t xml:space="preserve">              </w:t>
        </w:r>
      </w:ins>
      <w:ins w:id="128" w:author="TEI19_SRSCS_ULTxSwitch" w:date="2025-08-12T04:14:00Z">
        <w:r>
          <w:rPr>
            <w:rFonts w:eastAsia="等线"/>
            <w:lang w:eastAsia="zh-CN"/>
          </w:rPr>
          <w:t xml:space="preserve"> </w:t>
        </w:r>
      </w:ins>
      <w:ins w:id="129" w:author="TEI19_SRSCS_ULTxSwitch" w:date="2025-06-29T11:11:00Z">
        <w:r w:rsidR="00DF0913" w:rsidRPr="00FB042F">
          <w:rPr>
            <w:color w:val="993366"/>
          </w:rPr>
          <w:t>OPTIONAL</w:t>
        </w:r>
      </w:ins>
      <w:ins w:id="130" w:author="NR_MIMO_Ph5" w:date="2025-09-09T03:02:00Z">
        <w:r w:rsidR="00186A25" w:rsidRPr="00186A25">
          <w:rPr>
            <w:rPrChange w:id="131" w:author="NR_MIMO_Ph5" w:date="2025-09-09T03:02:00Z">
              <w:rPr>
                <w:color w:val="993366"/>
              </w:rPr>
            </w:rPrChange>
          </w:rPr>
          <w:t>,</w:t>
        </w:r>
      </w:ins>
    </w:p>
    <w:p w14:paraId="678E12A6" w14:textId="77777777" w:rsidR="00B30E77" w:rsidRDefault="00B30E77" w:rsidP="00DF0913">
      <w:pPr>
        <w:pStyle w:val="PL"/>
        <w:rPr>
          <w:ins w:id="132" w:author="TEI19_TxSwitch_R19" w:date="2025-09-08T18:34:00Z"/>
          <w:rFonts w:eastAsia="等线"/>
          <w:lang w:eastAsia="zh-CN"/>
        </w:rPr>
      </w:pPr>
    </w:p>
    <w:p w14:paraId="49F98E49" w14:textId="66E44879" w:rsidR="00B30E77" w:rsidRDefault="00B30E77" w:rsidP="00B30E77">
      <w:pPr>
        <w:pStyle w:val="PL"/>
        <w:rPr>
          <w:ins w:id="133" w:author="TEI19_TxSwitch_R19" w:date="2025-09-08T18:34:00Z"/>
        </w:rPr>
      </w:pPr>
      <w:ins w:id="134" w:author="TEI19_TxSwitch_R19" w:date="2025-09-08T18:34:00Z">
        <w:r>
          <w:t xml:space="preserve">    supportedBandPairListNR-v1</w:t>
        </w:r>
        <w:r>
          <w:rPr>
            <w:rFonts w:eastAsia="PMingLiU"/>
            <w:lang w:eastAsia="zh-TW"/>
          </w:rPr>
          <w:t>9</w:t>
        </w:r>
      </w:ins>
      <w:ins w:id="135" w:author="TEI19_TxSwitch_R19" w:date="2025-09-08T18:37:00Z">
        <w:r>
          <w:rPr>
            <w:rFonts w:eastAsia="PMingLiU"/>
            <w:lang w:eastAsia="zh-TW"/>
          </w:rPr>
          <w:t>00</w:t>
        </w:r>
      </w:ins>
      <w:ins w:id="136" w:author="TEI19_TxSwitch_R19" w:date="2025-09-08T18:34:00Z">
        <w:r>
          <w:t xml:space="preserve">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w:t>
        </w:r>
        <w:r>
          <w:rPr>
            <w:rFonts w:eastAsia="PMingLiU"/>
            <w:lang w:eastAsia="zh-TW"/>
          </w:rPr>
          <w:t>9</w:t>
        </w:r>
      </w:ins>
      <w:ins w:id="137" w:author="TEI19_TxSwitch_R19" w:date="2025-09-08T18:38:00Z">
        <w:r>
          <w:rPr>
            <w:rFonts w:eastAsia="PMingLiU"/>
            <w:lang w:eastAsia="zh-TW"/>
          </w:rPr>
          <w:t>00</w:t>
        </w:r>
      </w:ins>
      <w:ins w:id="138" w:author="TEI19_TxSwitch_R19" w:date="2025-09-08T18:34:00Z">
        <w:r>
          <w:t xml:space="preserve">  </w:t>
        </w:r>
        <w:r>
          <w:rPr>
            <w:color w:val="993366"/>
          </w:rPr>
          <w:t>OPTIONAL</w:t>
        </w:r>
        <w:r>
          <w:t>,</w:t>
        </w:r>
      </w:ins>
    </w:p>
    <w:p w14:paraId="05D4635C" w14:textId="7A7CCAD5" w:rsidR="00B30E77" w:rsidRDefault="00B30E77" w:rsidP="00B30E77">
      <w:pPr>
        <w:pStyle w:val="PL"/>
        <w:rPr>
          <w:ins w:id="139" w:author="TEI19_TxSwitch_R19" w:date="2025-09-08T18:34:00Z"/>
        </w:rPr>
      </w:pPr>
      <w:ins w:id="140" w:author="TEI19_TxSwitch_R19" w:date="2025-09-08T18:34:00Z">
        <w:r>
          <w:lastRenderedPageBreak/>
          <w:t xml:space="preserve">    uplinkTxSwitchingBandParametersList-v1</w:t>
        </w:r>
        <w:r>
          <w:rPr>
            <w:rFonts w:eastAsia="PMingLiU"/>
            <w:lang w:eastAsia="zh-TW"/>
          </w:rPr>
          <w:t>9</w:t>
        </w:r>
      </w:ins>
      <w:ins w:id="141" w:author="TEI19_TxSwitch_R19" w:date="2025-09-08T18:38:00Z">
        <w:r>
          <w:rPr>
            <w:rFonts w:eastAsia="PMingLiU"/>
            <w:lang w:eastAsia="zh-TW"/>
          </w:rPr>
          <w:t>00</w:t>
        </w:r>
      </w:ins>
      <w:ins w:id="142" w:author="TEI19_TxSwitch_R19" w:date="2025-09-08T18:34:00Z">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UplinkTxSwitchingBandParameters-v1</w:t>
        </w:r>
        <w:r>
          <w:rPr>
            <w:rFonts w:eastAsia="PMingLiU"/>
            <w:lang w:eastAsia="zh-TW"/>
          </w:rPr>
          <w:t>9</w:t>
        </w:r>
      </w:ins>
      <w:ins w:id="143" w:author="TEI19_TxSwitch_R19" w:date="2025-09-08T18:38:00Z">
        <w:r>
          <w:rPr>
            <w:rFonts w:eastAsia="PMingLiU"/>
            <w:lang w:eastAsia="zh-TW"/>
          </w:rPr>
          <w:t>00</w:t>
        </w:r>
      </w:ins>
      <w:ins w:id="144" w:author="TEI19_TxSwitch_R19" w:date="2025-09-08T18:34:00Z">
        <w:r>
          <w:t xml:space="preserve">  </w:t>
        </w:r>
        <w:r>
          <w:rPr>
            <w:color w:val="993366"/>
          </w:rPr>
          <w:t>OPTIONAL</w:t>
        </w:r>
      </w:ins>
    </w:p>
    <w:p w14:paraId="363277D3" w14:textId="77777777" w:rsidR="00B30E77" w:rsidRPr="00B30E77" w:rsidRDefault="00B30E77" w:rsidP="00DF0913">
      <w:pPr>
        <w:pStyle w:val="PL"/>
        <w:rPr>
          <w:ins w:id="145" w:author="TEI19_TxSwitch_R19" w:date="2025-09-08T18:34:00Z"/>
          <w:rFonts w:eastAsia="等线"/>
          <w:lang w:eastAsia="zh-CN"/>
        </w:rPr>
      </w:pPr>
    </w:p>
    <w:p w14:paraId="442A00A3" w14:textId="506E6556" w:rsidR="00DF0913" w:rsidRPr="005E6F22" w:rsidRDefault="00DF0913" w:rsidP="00DF0913">
      <w:pPr>
        <w:pStyle w:val="PL"/>
        <w:rPr>
          <w:ins w:id="146" w:author="TEI19_SRSCS_ULTxSwitch" w:date="2025-06-29T11:11:00Z"/>
          <w:rFonts w:eastAsia="等线"/>
          <w:lang w:eastAsia="zh-CN"/>
        </w:rPr>
      </w:pPr>
      <w:ins w:id="147"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5D14154A" w:rsidR="00701F22" w:rsidRDefault="00701F22" w:rsidP="00EE6E73">
      <w:pPr>
        <w:pStyle w:val="PL"/>
        <w:rPr>
          <w:ins w:id="148" w:author="TEI19_TxSwitch_R19" w:date="2025-09-08T18:35:00Z"/>
        </w:rPr>
      </w:pPr>
    </w:p>
    <w:p w14:paraId="535F0C86" w14:textId="77777777" w:rsidR="00B30E77" w:rsidRDefault="00B30E77" w:rsidP="00B30E77">
      <w:pPr>
        <w:pStyle w:val="PL"/>
        <w:rPr>
          <w:ins w:id="149" w:author="TEI19_TxSwitch_R19" w:date="2025-09-08T18:35:00Z"/>
          <w:rFonts w:eastAsia="PMingLiU"/>
          <w:lang w:eastAsia="zh-TW"/>
        </w:rPr>
      </w:pPr>
    </w:p>
    <w:p w14:paraId="007056D0" w14:textId="14CCFD7E" w:rsidR="00B30E77" w:rsidRDefault="00B30E77" w:rsidP="00B30E77">
      <w:pPr>
        <w:pStyle w:val="PL"/>
        <w:rPr>
          <w:ins w:id="150" w:author="TEI19_TxSwitch_R19" w:date="2025-09-08T18:35:00Z"/>
        </w:rPr>
      </w:pPr>
      <w:ins w:id="151" w:author="TEI19_TxSwitch_R19" w:date="2025-09-08T18:35:00Z">
        <w:r>
          <w:t>ULTxSwitchingBandPair-</w:t>
        </w:r>
        <w:r>
          <w:rPr>
            <w:rFonts w:eastAsia="PMingLiU"/>
            <w:lang w:eastAsia="zh-TW"/>
          </w:rPr>
          <w:t>v19</w:t>
        </w:r>
      </w:ins>
      <w:ins w:id="152" w:author="TEI19_TxSwitch_R19" w:date="2025-09-08T18:37:00Z">
        <w:r>
          <w:rPr>
            <w:rFonts w:eastAsia="PMingLiU"/>
            <w:lang w:eastAsia="zh-TW"/>
          </w:rPr>
          <w:t>00</w:t>
        </w:r>
      </w:ins>
      <w:ins w:id="153" w:author="TEI19_TxSwitch_R19" w:date="2025-09-08T18:35:00Z">
        <w:r>
          <w:t xml:space="preserve"> ::=       </w:t>
        </w:r>
        <w:r>
          <w:rPr>
            <w:color w:val="993366"/>
          </w:rPr>
          <w:t>SEQUENCE</w:t>
        </w:r>
        <w:r>
          <w:t xml:space="preserve"> {</w:t>
        </w:r>
      </w:ins>
    </w:p>
    <w:p w14:paraId="70BF0CC7" w14:textId="77777777" w:rsidR="00B30E77" w:rsidRDefault="00B30E77" w:rsidP="00B30E77">
      <w:pPr>
        <w:pStyle w:val="PL"/>
        <w:rPr>
          <w:ins w:id="154" w:author="TEI19_TxSwitch_R19" w:date="2025-09-08T18:35:00Z"/>
          <w:rFonts w:eastAsia="PMingLiU"/>
          <w:lang w:eastAsia="zh-TW"/>
        </w:rPr>
      </w:pPr>
      <w:ins w:id="155" w:author="TEI19_TxSwitch_R19" w:date="2025-09-08T18:35:00Z">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1</w:t>
        </w:r>
        <w:r>
          <w:rPr>
            <w:color w:val="808080"/>
          </w:rPr>
          <w:t xml:space="preserve">: </w:t>
        </w:r>
        <w:r>
          <w:rPr>
            <w:rFonts w:eastAsia="PMingLiU"/>
            <w:color w:val="808080"/>
            <w:lang w:eastAsia="zh-TW"/>
          </w:rPr>
          <w:t>Switch period for dynamic UL Tx switching between 2 bands for 3Tx UE with up to 2Tx per band</w:t>
        </w:r>
      </w:ins>
    </w:p>
    <w:p w14:paraId="6C5A165E" w14:textId="579C96BE" w:rsidR="00B30E77" w:rsidRDefault="00B30E77" w:rsidP="00B30E77">
      <w:pPr>
        <w:pStyle w:val="PL"/>
        <w:rPr>
          <w:ins w:id="156" w:author="TEI19_TxSwitch_R19" w:date="2025-09-08T18:35:00Z"/>
          <w:rFonts w:eastAsia="PMingLiU"/>
          <w:lang w:eastAsia="zh-TW"/>
        </w:rPr>
      </w:pPr>
      <w:ins w:id="157" w:author="TEI19_TxSwitch_R19" w:date="2025-09-08T18:35:00Z">
        <w:r>
          <w:t xml:space="preserve">    </w:t>
        </w:r>
        <w:r>
          <w:rPr>
            <w:rFonts w:eastAsia="PMingLiU"/>
            <w:lang w:eastAsia="zh-TW"/>
          </w:rPr>
          <w:t>u</w:t>
        </w:r>
        <w:r>
          <w:t>plink</w:t>
        </w:r>
        <w:r>
          <w:rPr>
            <w:rFonts w:eastAsia="PMingLiU"/>
            <w:lang w:eastAsia="zh-TW"/>
          </w:rPr>
          <w:t>3</w:t>
        </w:r>
        <w:r>
          <w:t>TxSwitchingPeriod</w:t>
        </w:r>
        <w:r>
          <w:rPr>
            <w:rFonts w:eastAsia="PMingLiU"/>
            <w:lang w:eastAsia="zh-TW"/>
          </w:rPr>
          <w:t>UpTo2TPerBandDualUL</w:t>
        </w:r>
        <w:r>
          <w:t>-</w:t>
        </w:r>
        <w:r>
          <w:rPr>
            <w:rFonts w:eastAsia="PMingLiU"/>
            <w:lang w:eastAsia="zh-TW"/>
          </w:rPr>
          <w:t>v19</w:t>
        </w:r>
      </w:ins>
      <w:ins w:id="158" w:author="TEI19_TxSwitch_R19" w:date="2025-09-08T18:37:00Z">
        <w:r>
          <w:rPr>
            <w:rFonts w:eastAsia="PMingLiU"/>
            <w:lang w:eastAsia="zh-TW"/>
          </w:rPr>
          <w:t>00</w:t>
        </w:r>
      </w:ins>
      <w:ins w:id="159" w:author="TEI19_TxSwitch_R19" w:date="2025-09-08T18:35:00Z">
        <w:r>
          <w:t xml:space="preserve">         </w:t>
        </w:r>
        <w:r>
          <w:rPr>
            <w:color w:val="993366"/>
          </w:rPr>
          <w:t>ENUMERATED</w:t>
        </w:r>
        <w:r>
          <w:t xml:space="preserve"> {n35us, n140us, n210us},</w:t>
        </w:r>
      </w:ins>
    </w:p>
    <w:p w14:paraId="57190510" w14:textId="77777777" w:rsidR="00B30E77" w:rsidRDefault="00B30E77" w:rsidP="00B30E77">
      <w:pPr>
        <w:pStyle w:val="PL"/>
        <w:rPr>
          <w:ins w:id="160" w:author="TEI19_TxSwitch_R19" w:date="2025-09-08T18:35:00Z"/>
        </w:rPr>
      </w:pPr>
      <w:ins w:id="161" w:author="TEI19_TxSwitch_R19" w:date="2025-09-08T18:35:00Z">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2</w:t>
        </w:r>
        <w:r>
          <w:rPr>
            <w:color w:val="808080"/>
          </w:rPr>
          <w:t xml:space="preserve">: </w:t>
        </w:r>
        <w:r>
          <w:rPr>
            <w:rFonts w:eastAsia="PMingLiU"/>
            <w:color w:val="808080"/>
            <w:lang w:eastAsia="zh-TW"/>
          </w:rPr>
          <w:t>Application of DL interruptions due to dynamic UL Tx switching between 2 bands for 3Tx UE with up to 2Tx per band</w:t>
        </w:r>
      </w:ins>
    </w:p>
    <w:p w14:paraId="75E42CD2" w14:textId="609AE775" w:rsidR="00B30E77" w:rsidRDefault="00B30E77" w:rsidP="00B30E77">
      <w:pPr>
        <w:pStyle w:val="PL"/>
        <w:rPr>
          <w:ins w:id="162" w:author="TEI19_TxSwitch_R19" w:date="2025-09-08T18:35:00Z"/>
        </w:rPr>
      </w:pPr>
      <w:ins w:id="163" w:author="TEI19_TxSwitch_R19" w:date="2025-09-08T18:35:00Z">
        <w:r>
          <w:t xml:space="preserve">    uplinkTxSwitching-DL-Interruption-DualUL-</w:t>
        </w:r>
        <w:r>
          <w:rPr>
            <w:rFonts w:eastAsia="PMingLiU"/>
            <w:lang w:eastAsia="zh-TW"/>
          </w:rPr>
          <w:t>v19</w:t>
        </w:r>
      </w:ins>
      <w:ins w:id="164" w:author="TEI19_TxSwitch_R19" w:date="2025-09-08T18:37:00Z">
        <w:r>
          <w:rPr>
            <w:rFonts w:eastAsia="PMingLiU"/>
            <w:lang w:eastAsia="zh-TW"/>
          </w:rPr>
          <w:t>00</w:t>
        </w:r>
      </w:ins>
      <w:ins w:id="165" w:author="TEI19_TxSwitch_R19" w:date="2025-09-08T18:35:00Z">
        <w:r>
          <w:t xml:space="preserve">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ins>
    </w:p>
    <w:p w14:paraId="4D9877B6" w14:textId="77777777" w:rsidR="00B30E77" w:rsidRDefault="00B30E77" w:rsidP="00B30E77">
      <w:pPr>
        <w:pStyle w:val="PL"/>
        <w:rPr>
          <w:ins w:id="166" w:author="TEI19_TxSwitch_R19" w:date="2025-09-08T18:35:00Z"/>
        </w:rPr>
      </w:pPr>
      <w:ins w:id="167" w:author="TEI19_TxSwitch_R19" w:date="2025-09-08T18:35:00Z">
        <w:r>
          <w:t>}</w:t>
        </w:r>
      </w:ins>
    </w:p>
    <w:p w14:paraId="66819E4F" w14:textId="77777777" w:rsidR="00B30E77" w:rsidRPr="00EE6E73" w:rsidRDefault="00B30E77"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lastRenderedPageBreak/>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4123B5C6" w14:textId="77777777" w:rsidR="00B30E77" w:rsidRDefault="00B30E77" w:rsidP="00B30E77">
      <w:pPr>
        <w:pStyle w:val="PL"/>
        <w:rPr>
          <w:ins w:id="168" w:author="TEI19_TxSwitch_R19" w:date="2025-09-08T18:36:00Z"/>
          <w:rFonts w:eastAsia="PMingLiU"/>
          <w:lang w:eastAsia="zh-TW"/>
        </w:rPr>
      </w:pPr>
    </w:p>
    <w:p w14:paraId="12014FB0" w14:textId="2B7C3123" w:rsidR="00B30E77" w:rsidRDefault="00B30E77" w:rsidP="00B30E77">
      <w:pPr>
        <w:pStyle w:val="PL"/>
        <w:rPr>
          <w:ins w:id="169" w:author="TEI19_TxSwitch_R19" w:date="2025-09-08T18:36:00Z"/>
        </w:rPr>
      </w:pPr>
      <w:ins w:id="170" w:author="TEI19_TxSwitch_R19" w:date="2025-09-08T18:36:00Z">
        <w:r>
          <w:t>UplinkTxSwitchingBandParameters-v1</w:t>
        </w:r>
        <w:r>
          <w:rPr>
            <w:rFonts w:eastAsia="PMingLiU"/>
            <w:lang w:eastAsia="zh-TW"/>
          </w:rPr>
          <w:t>900</w:t>
        </w:r>
        <w:r>
          <w:t xml:space="preserve"> ::=                 </w:t>
        </w:r>
        <w:r>
          <w:rPr>
            <w:color w:val="993366"/>
          </w:rPr>
          <w:t>SEQUENCE</w:t>
        </w:r>
        <w:r>
          <w:t xml:space="preserve"> {</w:t>
        </w:r>
      </w:ins>
    </w:p>
    <w:p w14:paraId="575AD5D9" w14:textId="77777777" w:rsidR="00B30E77" w:rsidRDefault="00B30E77" w:rsidP="00B30E77">
      <w:pPr>
        <w:pStyle w:val="PL"/>
        <w:rPr>
          <w:ins w:id="171" w:author="TEI19_TxSwitch_R19" w:date="2025-09-08T18:36:00Z"/>
        </w:rPr>
      </w:pPr>
      <w:ins w:id="172" w:author="TEI19_TxSwitch_R19" w:date="2025-09-08T18:36:00Z">
        <w:r>
          <w:t xml:space="preserve">    bandIndex-r1</w:t>
        </w:r>
        <w:r>
          <w:rPr>
            <w:rFonts w:eastAsia="PMingLiU"/>
            <w:lang w:eastAsia="zh-TW"/>
          </w:rPr>
          <w:t>9</w:t>
        </w:r>
        <w:r>
          <w:t xml:space="preserve">                                              </w:t>
        </w:r>
        <w:r>
          <w:rPr>
            <w:color w:val="993366"/>
          </w:rPr>
          <w:t>INTEGER</w:t>
        </w:r>
        <w:r>
          <w:t>(1..maxSimultaneousBands),</w:t>
        </w:r>
      </w:ins>
    </w:p>
    <w:p w14:paraId="52CAC78A" w14:textId="77777777" w:rsidR="00B30E77" w:rsidRDefault="00B30E77" w:rsidP="00B30E77">
      <w:pPr>
        <w:pStyle w:val="PL"/>
        <w:rPr>
          <w:ins w:id="173" w:author="TEI19_TxSwitch_R19" w:date="2025-09-08T18:36:00Z"/>
          <w:color w:val="808080"/>
        </w:rPr>
      </w:pPr>
      <w:ins w:id="174" w:author="TEI19_TxSwitch_R19" w:date="2025-09-08T18:36:00Z">
        <w:r>
          <w:t xml:space="preserve">    </w:t>
        </w:r>
        <w:r>
          <w:rPr>
            <w:color w:val="808080"/>
          </w:rPr>
          <w:t xml:space="preserve">-- R4 </w:t>
        </w:r>
        <w:r>
          <w:rPr>
            <w:rFonts w:eastAsia="PMingLiU"/>
            <w:color w:val="808080"/>
            <w:lang w:eastAsia="zh-TW"/>
          </w:rPr>
          <w:t>57-3</w:t>
        </w:r>
        <w:r>
          <w:rPr>
            <w:color w:val="808080"/>
          </w:rPr>
          <w:t xml:space="preserve">: UL-MIMO coherence capability for dynamic </w:t>
        </w:r>
        <w:r>
          <w:rPr>
            <w:rFonts w:eastAsia="PMingLiU"/>
            <w:color w:val="808080"/>
            <w:lang w:eastAsia="zh-TW"/>
          </w:rPr>
          <w:t xml:space="preserve">UL </w:t>
        </w:r>
        <w:r>
          <w:rPr>
            <w:color w:val="808080"/>
          </w:rPr>
          <w:t>Tx switching between 2 bands</w:t>
        </w:r>
        <w:r>
          <w:rPr>
            <w:rFonts w:eastAsia="PMingLiU"/>
            <w:color w:val="808080"/>
            <w:lang w:eastAsia="zh-TW"/>
          </w:rPr>
          <w:t xml:space="preserve"> for 3Tx UE with up to 2Tx per band</w:t>
        </w:r>
      </w:ins>
    </w:p>
    <w:p w14:paraId="4855CD94" w14:textId="1E1ECC12" w:rsidR="00B30E77" w:rsidRDefault="00B30E77" w:rsidP="00B30E77">
      <w:pPr>
        <w:pStyle w:val="PL"/>
        <w:rPr>
          <w:ins w:id="175" w:author="TEI19_TxSwitch_R19" w:date="2025-09-08T18:36:00Z"/>
        </w:rPr>
      </w:pPr>
      <w:ins w:id="176" w:author="TEI19_TxSwitch_R19" w:date="2025-09-08T18:36:00Z">
        <w:r>
          <w:t xml:space="preserve">    uplinkTxSwitching</w:t>
        </w:r>
        <w:r>
          <w:rPr>
            <w:rFonts w:eastAsia="PMingLiU"/>
            <w:lang w:eastAsia="zh-TW"/>
          </w:rPr>
          <w:t>3Tx</w:t>
        </w:r>
        <w:r>
          <w:t>-PUSCH-TransCoherence-DualUL-</w:t>
        </w:r>
        <w:r>
          <w:rPr>
            <w:rFonts w:eastAsia="PMingLiU"/>
            <w:lang w:eastAsia="zh-TW"/>
          </w:rPr>
          <w:t>v19</w:t>
        </w:r>
      </w:ins>
      <w:ins w:id="177" w:author="TEI19_TxSwitch_R19" w:date="2025-09-08T18:37:00Z">
        <w:r>
          <w:rPr>
            <w:rFonts w:eastAsia="PMingLiU"/>
            <w:lang w:eastAsia="zh-TW"/>
          </w:rPr>
          <w:t>00</w:t>
        </w:r>
      </w:ins>
      <w:ins w:id="178" w:author="TEI19_TxSwitch_R19" w:date="2025-09-08T18:36:00Z">
        <w:r>
          <w:t xml:space="preserve">            </w:t>
        </w:r>
        <w:r>
          <w:rPr>
            <w:color w:val="993366"/>
          </w:rPr>
          <w:t>ENUMERATED</w:t>
        </w:r>
        <w:r>
          <w:t xml:space="preserve"> {nonCoherent, fullCoherent}                       </w:t>
        </w:r>
        <w:r>
          <w:rPr>
            <w:color w:val="993366"/>
          </w:rPr>
          <w:t>OPTIONAL</w:t>
        </w:r>
      </w:ins>
    </w:p>
    <w:p w14:paraId="1EBC7571" w14:textId="77777777" w:rsidR="00B30E77" w:rsidRDefault="00B30E77" w:rsidP="00B30E77">
      <w:pPr>
        <w:pStyle w:val="PL"/>
        <w:rPr>
          <w:ins w:id="179" w:author="TEI19_TxSwitch_R19" w:date="2025-09-08T18:36:00Z"/>
          <w:rFonts w:eastAsia="PMingLiU"/>
          <w:lang w:eastAsia="zh-TW"/>
        </w:rPr>
      </w:pPr>
      <w:ins w:id="180" w:author="TEI19_TxSwitch_R19" w:date="2025-09-08T18:36:00Z">
        <w:r>
          <w:t>}</w:t>
        </w:r>
      </w:ins>
    </w:p>
    <w:p w14:paraId="15442700" w14:textId="6DA2C58F" w:rsidR="00B30E77" w:rsidRDefault="00B30E77" w:rsidP="00EE6E73">
      <w:pPr>
        <w:pStyle w:val="PL"/>
        <w:rPr>
          <w:ins w:id="181" w:author="TEI19_TxSwitch_R19" w:date="2025-09-08T18:36:00Z"/>
        </w:rPr>
      </w:pPr>
    </w:p>
    <w:p w14:paraId="1881F0C5" w14:textId="77777777" w:rsidR="00B30E77" w:rsidRPr="00EE6E73" w:rsidRDefault="00B30E77"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等线"/>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r w:rsidRPr="00C52B4C">
        <w:t xml:space="preserve">BandParameters ::=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eutra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bandEUTRA                           FreqBandIndicatorEUTRA,</w:t>
      </w:r>
    </w:p>
    <w:p w14:paraId="7DC49F40" w14:textId="77777777" w:rsidR="00394471" w:rsidRPr="00C52B4C" w:rsidRDefault="00394471" w:rsidP="00EE6E73">
      <w:pPr>
        <w:pStyle w:val="PL"/>
      </w:pPr>
      <w:r w:rsidRPr="00C52B4C">
        <w:t xml:space="preserve">        ca-BandwidthClassDL-EUTRA           CA-BandwidthClassEUTRA                 </w:t>
      </w:r>
      <w:r w:rsidRPr="00C52B4C">
        <w:rPr>
          <w:color w:val="993366"/>
        </w:rPr>
        <w:t>OPTIONAL</w:t>
      </w:r>
      <w:r w:rsidRPr="00C52B4C">
        <w:t>,</w:t>
      </w:r>
    </w:p>
    <w:p w14:paraId="7B1E5A86" w14:textId="77777777" w:rsidR="00394471" w:rsidRPr="00C52B4C" w:rsidRDefault="00394471" w:rsidP="00EE6E73">
      <w:pPr>
        <w:pStyle w:val="PL"/>
      </w:pPr>
      <w:r w:rsidRPr="00C52B4C">
        <w:t xml:space="preserve">        ca-BandwidthClassUL-EUTRA           CA-BandwidthClassEUTRA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bandNR                              FreqBandIndicatorNR,</w:t>
      </w:r>
    </w:p>
    <w:p w14:paraId="37E814A9" w14:textId="77777777" w:rsidR="00394471" w:rsidRPr="00C52B4C" w:rsidRDefault="00394471" w:rsidP="00EE6E73">
      <w:pPr>
        <w:pStyle w:val="PL"/>
      </w:pPr>
      <w:r w:rsidRPr="00C52B4C">
        <w:t xml:space="preserve">        ca-BandwidthClassDL-NR              CA-BandwidthClassNR                    </w:t>
      </w:r>
      <w:r w:rsidRPr="00C52B4C">
        <w:rPr>
          <w:color w:val="993366"/>
        </w:rPr>
        <w:t>OPTIONAL</w:t>
      </w:r>
      <w:r w:rsidRPr="00C52B4C">
        <w:t>,</w:t>
      </w:r>
    </w:p>
    <w:p w14:paraId="5D6D7594" w14:textId="77777777" w:rsidR="00394471" w:rsidRPr="00C52B4C" w:rsidRDefault="00394471" w:rsidP="00EE6E73">
      <w:pPr>
        <w:pStyle w:val="PL"/>
      </w:pPr>
      <w:r w:rsidRPr="00C52B4C">
        <w:t xml:space="preserve">        ca-BandwidthClassUL-NR              CA-BandwidthClassNR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lastRenderedPageBreak/>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F8617D" w:rsidRDefault="00394471" w:rsidP="00EE6E73">
      <w:pPr>
        <w:pStyle w:val="PL"/>
      </w:pPr>
      <w:r w:rsidRPr="00EE6E73">
        <w:t xml:space="preserve">    </w:t>
      </w:r>
      <w:r w:rsidRPr="00F8617D">
        <w:t xml:space="preserve">srs-TxSwitch-v1610               </w:t>
      </w:r>
      <w:r w:rsidRPr="00F8617D">
        <w:rPr>
          <w:color w:val="993366"/>
        </w:rPr>
        <w:t>SEQUENCE</w:t>
      </w:r>
      <w:r w:rsidRPr="00F8617D">
        <w:t xml:space="preserve"> {</w:t>
      </w:r>
    </w:p>
    <w:p w14:paraId="2F0EAFCD" w14:textId="77777777" w:rsidR="00394471" w:rsidRPr="00F8617D" w:rsidRDefault="00394471" w:rsidP="00EE6E73">
      <w:pPr>
        <w:pStyle w:val="PL"/>
      </w:pPr>
      <w:r w:rsidRPr="00F8617D">
        <w:t xml:space="preserve">        supportedSRS-TxPortSwitch-v1610  </w:t>
      </w:r>
      <w:r w:rsidRPr="00F8617D">
        <w:rPr>
          <w:color w:val="993366"/>
        </w:rPr>
        <w:t>ENUMERATED</w:t>
      </w:r>
      <w:r w:rsidRPr="00F8617D">
        <w:t xml:space="preserve"> {t1r1-t1r2, t1r1-t1r2-t1r4, t1r1-t1r2-t2r2-t2r4, t1r1-t1r2-t2r2-t1r4-t2r4,</w:t>
      </w:r>
    </w:p>
    <w:p w14:paraId="617B2995" w14:textId="77777777" w:rsidR="00394471" w:rsidRPr="00F8617D" w:rsidRDefault="00394471" w:rsidP="00EE6E73">
      <w:pPr>
        <w:pStyle w:val="PL"/>
      </w:pPr>
      <w:r w:rsidRPr="00F8617D">
        <w:t xml:space="preserve">                                                         t1r1-t2r2, t1r1-t2r2-t4r4}</w:t>
      </w:r>
    </w:p>
    <w:p w14:paraId="4CF7185D" w14:textId="77777777" w:rsidR="00394471" w:rsidRPr="00EE6E73" w:rsidRDefault="00394471" w:rsidP="00EE6E73">
      <w:pPr>
        <w:pStyle w:val="PL"/>
      </w:pPr>
      <w:r w:rsidRPr="00F8617D">
        <w:t xml:space="preserve">    </w:t>
      </w:r>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lastRenderedPageBreak/>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5425A27B" w:rsidR="0055503D" w:rsidRDefault="0055503D" w:rsidP="00EE6E73">
      <w:pPr>
        <w:pStyle w:val="PL"/>
        <w:rPr>
          <w:ins w:id="182" w:author="NR_MIMO_Ph5" w:date="2025-09-09T02:22:00Z"/>
        </w:rPr>
      </w:pPr>
      <w:r w:rsidRPr="00EE6E73">
        <w:t>}</w:t>
      </w:r>
    </w:p>
    <w:p w14:paraId="42D71BA1" w14:textId="40B067B5" w:rsidR="00283E24" w:rsidRDefault="00283E24" w:rsidP="00EE6E73">
      <w:pPr>
        <w:pStyle w:val="PL"/>
        <w:rPr>
          <w:ins w:id="183" w:author="NR_MIMO_Ph5" w:date="2025-09-09T02:22:00Z"/>
        </w:rPr>
      </w:pPr>
    </w:p>
    <w:p w14:paraId="57A11450" w14:textId="77777777" w:rsidR="00283E24" w:rsidRDefault="00283E24" w:rsidP="00283E24">
      <w:pPr>
        <w:pStyle w:val="PL"/>
        <w:rPr>
          <w:ins w:id="184" w:author="NR_MIMO_Ph5" w:date="2025-09-09T02:22:00Z"/>
        </w:rPr>
      </w:pPr>
      <w:ins w:id="185" w:author="NR_MIMO_Ph5" w:date="2025-09-09T02:22:00Z">
        <w:r w:rsidRPr="00EE6E73">
          <w:t>BandParameters-v1</w:t>
        </w:r>
        <w:r>
          <w:t>90</w:t>
        </w:r>
        <w:r w:rsidRPr="00EE6E73">
          <w:t xml:space="preserve">0 ::=         </w:t>
        </w:r>
        <w:r w:rsidRPr="00EE6E73">
          <w:rPr>
            <w:color w:val="993366"/>
          </w:rPr>
          <w:t>SEQUENCE</w:t>
        </w:r>
        <w:r w:rsidRPr="00EE6E73">
          <w:t xml:space="preserve"> {</w:t>
        </w:r>
      </w:ins>
    </w:p>
    <w:p w14:paraId="5995168E" w14:textId="77777777" w:rsidR="00283E24" w:rsidRPr="00752538" w:rsidRDefault="00283E24" w:rsidP="00283E24">
      <w:pPr>
        <w:pStyle w:val="PL"/>
        <w:rPr>
          <w:ins w:id="186" w:author="NR_MIMO_Ph5" w:date="2025-09-09T02:22:00Z"/>
          <w:color w:val="808080"/>
        </w:rPr>
      </w:pPr>
      <w:ins w:id="187" w:author="NR_MIMO_Ph5" w:date="2025-09-09T02:22:00Z">
        <w:r w:rsidRPr="00D839FF">
          <w:t xml:space="preserve">   </w:t>
        </w:r>
        <w:r w:rsidRPr="00752538">
          <w:rPr>
            <w:color w:val="808080"/>
          </w:rPr>
          <w:t xml:space="preserve"> -- R1 59-3-3: 3T6R Antenna switching</w:t>
        </w:r>
      </w:ins>
    </w:p>
    <w:p w14:paraId="478F2917" w14:textId="77777777" w:rsidR="00283E24" w:rsidRDefault="00283E24" w:rsidP="00283E24">
      <w:pPr>
        <w:pStyle w:val="PL"/>
        <w:rPr>
          <w:ins w:id="188" w:author="NR_MIMO_Ph5" w:date="2025-09-09T02:22:00Z"/>
        </w:rPr>
      </w:pPr>
      <w:ins w:id="189" w:author="NR_MIMO_Ph5" w:date="2025-09-09T02:22:00Z">
        <w:r>
          <w:rPr>
            <w:rFonts w:hint="eastAsia"/>
          </w:rPr>
          <w:t xml:space="preserve"> </w:t>
        </w:r>
        <w:r>
          <w:t xml:space="preserve">   srs-AntennaSwitching3T6R-r19    </w:t>
        </w:r>
        <w:r w:rsidRPr="00752538">
          <w:rPr>
            <w:color w:val="993366"/>
          </w:rPr>
          <w:t>SEQUENCE</w:t>
        </w:r>
        <w:r>
          <w:t xml:space="preserve"> {</w:t>
        </w:r>
      </w:ins>
    </w:p>
    <w:p w14:paraId="5A283996" w14:textId="77777777" w:rsidR="00283E24" w:rsidRPr="00EE6E73" w:rsidRDefault="00283E24" w:rsidP="00283E24">
      <w:pPr>
        <w:pStyle w:val="PL"/>
        <w:rPr>
          <w:ins w:id="190" w:author="NR_MIMO_Ph5" w:date="2025-09-09T02:22:00Z"/>
        </w:rPr>
      </w:pPr>
      <w:ins w:id="191" w:author="NR_MIMO_Ph5" w:date="2025-09-09T02:22:00Z">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ins>
    </w:p>
    <w:p w14:paraId="54360E5A" w14:textId="77777777" w:rsidR="00283E24" w:rsidRDefault="00283E24" w:rsidP="00283E24">
      <w:pPr>
        <w:pStyle w:val="PL"/>
        <w:rPr>
          <w:ins w:id="192" w:author="NR_MIMO_Ph5" w:date="2025-09-09T02:22:00Z"/>
        </w:rPr>
      </w:pPr>
      <w:ins w:id="193" w:author="NR_MIMO_Ph5" w:date="2025-09-09T02:22:00Z">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ins>
    </w:p>
    <w:p w14:paraId="38D16AE3" w14:textId="77777777" w:rsidR="00283E24" w:rsidRDefault="00283E24" w:rsidP="00283E24">
      <w:pPr>
        <w:pStyle w:val="PL"/>
        <w:rPr>
          <w:ins w:id="194" w:author="NR_MIMO_Ph5" w:date="2025-09-09T02:22:00Z"/>
          <w:color w:val="993366"/>
        </w:rPr>
      </w:pPr>
      <w:ins w:id="195" w:author="NR_MIMO_Ph5" w:date="2025-09-09T02:22:00Z">
        <w:r>
          <w:rPr>
            <w:rFonts w:hint="eastAsia"/>
          </w:rPr>
          <w:t xml:space="preserve"> </w:t>
        </w:r>
        <w:r>
          <w:t xml:space="preserve">   }</w:t>
        </w:r>
        <w:r w:rsidRPr="00EE6E73">
          <w:t xml:space="preserve">                                                                           </w:t>
        </w:r>
        <w:r w:rsidRPr="00EE6E73">
          <w:rPr>
            <w:color w:val="993366"/>
          </w:rPr>
          <w:t>OPTIONAL</w:t>
        </w:r>
        <w:r w:rsidRPr="00F12158">
          <w:t>,</w:t>
        </w:r>
      </w:ins>
    </w:p>
    <w:p w14:paraId="54FE5849" w14:textId="77777777" w:rsidR="00283E24" w:rsidRPr="00752538" w:rsidRDefault="00283E24" w:rsidP="00283E24">
      <w:pPr>
        <w:pStyle w:val="PL"/>
        <w:rPr>
          <w:ins w:id="196" w:author="NR_MIMO_Ph5" w:date="2025-09-09T02:22:00Z"/>
          <w:color w:val="808080"/>
        </w:rPr>
      </w:pPr>
      <w:ins w:id="197" w:author="NR_MIMO_Ph5" w:date="2025-09-09T02:22:00Z">
        <w:r w:rsidRPr="00752538">
          <w:rPr>
            <w:color w:val="808080"/>
          </w:rPr>
          <w:t xml:space="preserve">    -- R1 59-3-3a: 3T3R Antenna switching</w:t>
        </w:r>
      </w:ins>
    </w:p>
    <w:p w14:paraId="3C8DCFD9" w14:textId="77777777" w:rsidR="00283E24" w:rsidRDefault="00283E24" w:rsidP="00283E24">
      <w:pPr>
        <w:pStyle w:val="PL"/>
        <w:rPr>
          <w:ins w:id="198" w:author="NR_MIMO_Ph5" w:date="2025-09-09T02:22:00Z"/>
        </w:rPr>
      </w:pPr>
      <w:ins w:id="199" w:author="NR_MIMO_Ph5" w:date="2025-09-09T02:22:00Z">
        <w:r>
          <w:rPr>
            <w:rFonts w:hint="eastAsia"/>
          </w:rPr>
          <w:t xml:space="preserve"> </w:t>
        </w:r>
        <w:r>
          <w:t xml:space="preserve">   srs-AntennaSwitching3T3R-r19    </w:t>
        </w:r>
        <w:r w:rsidRPr="00752538">
          <w:rPr>
            <w:color w:val="993366"/>
          </w:rPr>
          <w:t>SEQUENCE</w:t>
        </w:r>
        <w:r>
          <w:t xml:space="preserve"> {</w:t>
        </w:r>
      </w:ins>
    </w:p>
    <w:p w14:paraId="276B7DD1" w14:textId="77777777" w:rsidR="00283E24" w:rsidRPr="00EE6E73" w:rsidRDefault="00283E24" w:rsidP="00283E24">
      <w:pPr>
        <w:pStyle w:val="PL"/>
        <w:rPr>
          <w:ins w:id="200" w:author="NR_MIMO_Ph5" w:date="2025-09-09T02:22:00Z"/>
        </w:rPr>
      </w:pPr>
      <w:ins w:id="201" w:author="NR_MIMO_Ph5" w:date="2025-09-09T02:22:00Z">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ins>
    </w:p>
    <w:p w14:paraId="61C6876D" w14:textId="77777777" w:rsidR="00283E24" w:rsidRDefault="00283E24" w:rsidP="00283E24">
      <w:pPr>
        <w:pStyle w:val="PL"/>
        <w:rPr>
          <w:ins w:id="202" w:author="NR_MIMO_Ph5" w:date="2025-09-09T02:22:00Z"/>
        </w:rPr>
      </w:pPr>
      <w:ins w:id="203" w:author="NR_MIMO_Ph5" w:date="2025-09-09T02:22:00Z">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ins>
    </w:p>
    <w:p w14:paraId="18464BE6" w14:textId="77777777" w:rsidR="00283E24" w:rsidRDefault="00283E24" w:rsidP="00283E24">
      <w:pPr>
        <w:pStyle w:val="PL"/>
        <w:rPr>
          <w:ins w:id="204" w:author="NR_MIMO_Ph5" w:date="2025-09-09T02:22:00Z"/>
          <w:color w:val="993366"/>
        </w:rPr>
      </w:pPr>
      <w:ins w:id="205" w:author="NR_MIMO_Ph5" w:date="2025-09-09T02:22:00Z">
        <w:r>
          <w:rPr>
            <w:rFonts w:hint="eastAsia"/>
          </w:rPr>
          <w:t xml:space="preserve"> </w:t>
        </w:r>
        <w:r>
          <w:t xml:space="preserve">   }</w:t>
        </w:r>
        <w:r w:rsidRPr="00EE6E73">
          <w:t xml:space="preserve">                                                                           </w:t>
        </w:r>
        <w:r w:rsidRPr="00EE6E73">
          <w:rPr>
            <w:color w:val="993366"/>
          </w:rPr>
          <w:t>OPTIONAL</w:t>
        </w:r>
      </w:ins>
    </w:p>
    <w:p w14:paraId="4A876D82" w14:textId="231198FB" w:rsidR="00283E24" w:rsidRPr="00EE6E73" w:rsidRDefault="00283E24" w:rsidP="00EE6E73">
      <w:pPr>
        <w:pStyle w:val="PL"/>
      </w:pPr>
      <w:ins w:id="206" w:author="NR_MIMO_Ph5" w:date="2025-09-09T02:22:00Z">
        <w:r>
          <w:rPr>
            <w:rFonts w:hint="eastAsia"/>
          </w:rPr>
          <w:t>}</w:t>
        </w:r>
      </w:ins>
    </w:p>
    <w:p w14:paraId="04EA039B" w14:textId="77777777" w:rsidR="008B6D28" w:rsidRPr="00EE6E73" w:rsidRDefault="008B6D28"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207"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208"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0CE21666" w:rsidR="00382CC1" w:rsidRPr="00EE6E73" w:rsidRDefault="00382CC1" w:rsidP="000830BB">
            <w:pPr>
              <w:pStyle w:val="TAL"/>
              <w:rPr>
                <w:b/>
                <w:bCs/>
                <w:i/>
                <w:iCs/>
                <w:lang w:eastAsia="sv-SE"/>
              </w:rPr>
            </w:pPr>
            <w:r w:rsidRPr="00EE6E73">
              <w:rPr>
                <w:b/>
                <w:bCs/>
                <w:i/>
                <w:iCs/>
                <w:lang w:eastAsia="sv-SE"/>
              </w:rPr>
              <w:t>supportedBandPairListNR-r16, supportedBandPairListNR-v1700</w:t>
            </w:r>
            <w:ins w:id="209" w:author="TEI19_TxSwitch_R19" w:date="2025-09-08T18:36:00Z">
              <w:r w:rsidR="00B30E77">
                <w:rPr>
                  <w:b/>
                  <w:bCs/>
                  <w:i/>
                  <w:iCs/>
                  <w:lang w:eastAsia="sv-SE"/>
                </w:rPr>
                <w:t>, supportedBandPairListNR-v</w:t>
              </w:r>
              <w:r w:rsidR="00B30E77">
                <w:rPr>
                  <w:rFonts w:eastAsia="PMingLiU"/>
                  <w:b/>
                  <w:bCs/>
                  <w:i/>
                  <w:iCs/>
                  <w:lang w:eastAsia="zh-TW"/>
                </w:rPr>
                <w:t>1900</w:t>
              </w:r>
            </w:ins>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AF4906B" w14:textId="77777777" w:rsidR="00382CC1" w:rsidRDefault="00382CC1" w:rsidP="000830BB">
            <w:pPr>
              <w:pStyle w:val="TAL"/>
              <w:rPr>
                <w:ins w:id="210" w:author="TEI19_TxSwitch_R19" w:date="2025-09-08T18:37:00Z"/>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p w14:paraId="0F88D31B" w14:textId="531CB3A8" w:rsidR="00B30E77" w:rsidRPr="00EE6E73" w:rsidRDefault="00B30E77" w:rsidP="000830BB">
            <w:pPr>
              <w:pStyle w:val="TAL"/>
              <w:rPr>
                <w:lang w:eastAsia="sv-SE"/>
              </w:rPr>
            </w:pPr>
            <w:ins w:id="211" w:author="TEI19_TxSwitch_R19" w:date="2025-09-08T18:37:00Z">
              <w:r>
                <w:rPr>
                  <w:rFonts w:eastAsia="PMingLiU"/>
                  <w:lang w:eastAsia="zh-TW"/>
                </w:rPr>
                <w:t xml:space="preserve">A 3Tx UE supporting Tx switching between 2 UL bands with up to 2Tx per band should indicate both of </w:t>
              </w:r>
              <w:r>
                <w:rPr>
                  <w:i/>
                  <w:iCs/>
                  <w:lang w:eastAsia="sv-SE"/>
                </w:rPr>
                <w:t>supportedBandPairListNR-r16</w:t>
              </w:r>
              <w:r>
                <w:rPr>
                  <w:lang w:eastAsia="sv-SE"/>
                </w:rPr>
                <w:t xml:space="preserve"> and </w:t>
              </w:r>
              <w:r>
                <w:rPr>
                  <w:i/>
                  <w:iCs/>
                  <w:lang w:eastAsia="sv-SE"/>
                </w:rPr>
                <w:t>supportedBandPairListNR-v1</w:t>
              </w:r>
              <w:r>
                <w:rPr>
                  <w:rFonts w:eastAsia="PMingLiU"/>
                  <w:i/>
                  <w:iCs/>
                  <w:lang w:eastAsia="zh-TW"/>
                </w:rPr>
                <w:t>9xy</w:t>
              </w:r>
              <w:r>
                <w:rPr>
                  <w:lang w:eastAsia="sv-SE"/>
                </w:rPr>
                <w:t xml:space="preserve">. And the UE shall include the same number of entries listed in the same order as in </w:t>
              </w:r>
              <w:r>
                <w:rPr>
                  <w:i/>
                  <w:iCs/>
                  <w:lang w:eastAsia="sv-SE"/>
                </w:rPr>
                <w:t>supportedBandPairListNR-r16</w:t>
              </w:r>
              <w:r>
                <w:rPr>
                  <w:lang w:eastAsia="sv-SE"/>
                </w:rPr>
                <w:t>.</w:t>
              </w:r>
            </w:ins>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lastRenderedPageBreak/>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0DAADEF1" w:rsidR="008F345C" w:rsidRPr="00EE6E73" w:rsidRDefault="008F345C" w:rsidP="008F345C">
            <w:pPr>
              <w:pStyle w:val="TAL"/>
              <w:rPr>
                <w:b/>
                <w:bCs/>
                <w:i/>
                <w:iCs/>
              </w:rPr>
            </w:pPr>
            <w:r w:rsidRPr="00EE6E73">
              <w:rPr>
                <w:b/>
                <w:bCs/>
                <w:i/>
                <w:iCs/>
              </w:rPr>
              <w:t>uplinkTxSwitchingBandParametersList-v1700</w:t>
            </w:r>
            <w:ins w:id="212" w:author="TEI19_TxSwitch_R19" w:date="2025-09-08T18:37:00Z">
              <w:r w:rsidR="00B30E77">
                <w:rPr>
                  <w:rFonts w:eastAsia="PMingLiU"/>
                  <w:b/>
                  <w:bCs/>
                  <w:i/>
                  <w:iCs/>
                  <w:lang w:eastAsia="zh-TW"/>
                </w:rPr>
                <w:t xml:space="preserve">, </w:t>
              </w:r>
              <w:r w:rsidR="00B30E77">
                <w:rPr>
                  <w:b/>
                  <w:bCs/>
                  <w:i/>
                  <w:iCs/>
                </w:rPr>
                <w:t>uplinkTxSwitchingBandParametersList-v1</w:t>
              </w:r>
              <w:r w:rsidR="00B30E77">
                <w:rPr>
                  <w:rFonts w:eastAsia="PMingLiU"/>
                  <w:b/>
                  <w:bCs/>
                  <w:i/>
                  <w:iCs/>
                  <w:lang w:eastAsia="zh-TW"/>
                </w:rPr>
                <w:t>9</w:t>
              </w:r>
            </w:ins>
            <w:ins w:id="213" w:author="TEI19_TxSwitch_R19" w:date="2025-09-09T03:03:00Z">
              <w:r w:rsidR="00186A25">
                <w:rPr>
                  <w:rFonts w:eastAsia="PMingLiU"/>
                  <w:b/>
                  <w:bCs/>
                  <w:i/>
                  <w:iCs/>
                  <w:lang w:eastAsia="zh-TW"/>
                </w:rPr>
                <w:t>00</w:t>
              </w:r>
            </w:ins>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214" w:name="_Toc60777431"/>
      <w:bookmarkStart w:id="215" w:name="_Toc193446463"/>
      <w:bookmarkStart w:id="216" w:name="_Toc193452268"/>
      <w:bookmarkStart w:id="217" w:name="_Toc193463540"/>
      <w:bookmarkStart w:id="218" w:name="_Toc201295827"/>
      <w:bookmarkStart w:id="219" w:name="MCCQCTEMPBM_00000546"/>
      <w:r w:rsidRPr="00EE6E73">
        <w:t>–</w:t>
      </w:r>
      <w:r w:rsidRPr="00EE6E73">
        <w:tab/>
      </w:r>
      <w:r w:rsidRPr="00EE6E73">
        <w:rPr>
          <w:i/>
          <w:iCs/>
        </w:rPr>
        <w:t>BandCombinationListSidelink</w:t>
      </w:r>
      <w:r w:rsidR="00D027C1" w:rsidRPr="00EE6E73">
        <w:rPr>
          <w:i/>
          <w:iCs/>
        </w:rPr>
        <w:t>EUTRA-NR</w:t>
      </w:r>
      <w:bookmarkEnd w:id="214"/>
      <w:bookmarkEnd w:id="215"/>
      <w:bookmarkEnd w:id="216"/>
      <w:bookmarkEnd w:id="217"/>
      <w:bookmarkEnd w:id="218"/>
    </w:p>
    <w:bookmarkEnd w:id="219"/>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C52B4C" w:rsidRDefault="00853362" w:rsidP="00EE6E73">
      <w:pPr>
        <w:pStyle w:val="PL"/>
      </w:pPr>
      <w:r w:rsidRPr="00EE6E73">
        <w:lastRenderedPageBreak/>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220" w:name="_Toc193446464"/>
      <w:bookmarkStart w:id="221" w:name="_Toc193452269"/>
      <w:bookmarkStart w:id="222" w:name="_Toc193463541"/>
      <w:bookmarkStart w:id="223" w:name="_Toc201295828"/>
      <w:bookmarkStart w:id="224" w:name="MCCQCTEMPBM_00000547"/>
      <w:r w:rsidRPr="00EE6E73">
        <w:t>–</w:t>
      </w:r>
      <w:r w:rsidRPr="00EE6E73">
        <w:tab/>
      </w:r>
      <w:r w:rsidRPr="00EE6E73">
        <w:rPr>
          <w:i/>
          <w:iCs/>
        </w:rPr>
        <w:t>BandCombinationListSL-Discovery</w:t>
      </w:r>
      <w:bookmarkEnd w:id="220"/>
      <w:bookmarkEnd w:id="221"/>
      <w:bookmarkEnd w:id="222"/>
      <w:bookmarkEnd w:id="223"/>
    </w:p>
    <w:bookmarkEnd w:id="224"/>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lastRenderedPageBreak/>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225" w:name="_Toc60777432"/>
      <w:bookmarkStart w:id="226" w:name="_Toc193446465"/>
      <w:bookmarkStart w:id="227" w:name="_Toc193452270"/>
      <w:bookmarkStart w:id="228" w:name="_Toc193463542"/>
      <w:bookmarkStart w:id="229" w:name="_Toc201295829"/>
      <w:bookmarkStart w:id="230" w:name="MCCQCTEMPBM_00000548"/>
      <w:r w:rsidRPr="00EE6E73">
        <w:t>–</w:t>
      </w:r>
      <w:r w:rsidRPr="00EE6E73">
        <w:tab/>
      </w:r>
      <w:r w:rsidRPr="00EE6E73">
        <w:rPr>
          <w:i/>
          <w:noProof/>
        </w:rPr>
        <w:t>CA-BandwidthClassEUTRA</w:t>
      </w:r>
      <w:bookmarkEnd w:id="225"/>
      <w:bookmarkEnd w:id="226"/>
      <w:bookmarkEnd w:id="227"/>
      <w:bookmarkEnd w:id="228"/>
      <w:bookmarkEnd w:id="229"/>
    </w:p>
    <w:bookmarkEnd w:id="230"/>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 xml:space="preserve">CA-BandwidthClassEUTRA ::=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231" w:name="_Toc60777433"/>
      <w:bookmarkStart w:id="232" w:name="_Toc193446466"/>
      <w:bookmarkStart w:id="233" w:name="_Toc193452271"/>
      <w:bookmarkStart w:id="234" w:name="_Toc193463543"/>
      <w:bookmarkStart w:id="235" w:name="_Toc201295830"/>
      <w:bookmarkStart w:id="236" w:name="MCCQCTEMPBM_00000549"/>
      <w:r w:rsidRPr="00EE6E73">
        <w:t>–</w:t>
      </w:r>
      <w:r w:rsidRPr="00EE6E73">
        <w:tab/>
      </w:r>
      <w:r w:rsidRPr="00EE6E73">
        <w:rPr>
          <w:i/>
          <w:noProof/>
        </w:rPr>
        <w:t>CA-BandwidthClassNR</w:t>
      </w:r>
      <w:bookmarkEnd w:id="231"/>
      <w:bookmarkEnd w:id="232"/>
      <w:bookmarkEnd w:id="233"/>
      <w:bookmarkEnd w:id="234"/>
      <w:bookmarkEnd w:id="235"/>
    </w:p>
    <w:bookmarkEnd w:id="236"/>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 xml:space="preserve">CA-BandwidthClassNR ::=             </w:t>
      </w:r>
      <w:r w:rsidRPr="00C52B4C">
        <w:rPr>
          <w:color w:val="993366"/>
        </w:rPr>
        <w:t>ENUMERATED</w:t>
      </w:r>
      <w:r w:rsidRPr="00C52B4C">
        <w:t xml:space="preserve"> {a, b, c, d, e, f, g, h, i,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lastRenderedPageBreak/>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237" w:name="_Toc60777434"/>
      <w:bookmarkStart w:id="238" w:name="_Toc193446467"/>
      <w:bookmarkStart w:id="239" w:name="_Toc193452272"/>
      <w:bookmarkStart w:id="240" w:name="_Toc193463544"/>
      <w:bookmarkStart w:id="241" w:name="_Toc201295831"/>
      <w:bookmarkStart w:id="242" w:name="MCCQCTEMPBM_00000550"/>
      <w:r w:rsidRPr="00EE6E73">
        <w:t>–</w:t>
      </w:r>
      <w:r w:rsidRPr="00EE6E73">
        <w:tab/>
      </w:r>
      <w:r w:rsidRPr="00EE6E73">
        <w:rPr>
          <w:i/>
          <w:noProof/>
        </w:rPr>
        <w:t>CA-ParametersEUTRA</w:t>
      </w:r>
      <w:bookmarkEnd w:id="237"/>
      <w:bookmarkEnd w:id="238"/>
      <w:bookmarkEnd w:id="239"/>
      <w:bookmarkEnd w:id="240"/>
      <w:bookmarkEnd w:id="241"/>
    </w:p>
    <w:bookmarkEnd w:id="242"/>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243" w:name="_Toc60777435"/>
      <w:bookmarkStart w:id="244" w:name="_Toc193446468"/>
      <w:bookmarkStart w:id="245" w:name="_Toc193452273"/>
      <w:bookmarkStart w:id="246" w:name="_Toc193463545"/>
      <w:bookmarkStart w:id="247" w:name="_Toc201295832"/>
      <w:bookmarkStart w:id="248" w:name="MCCQCTEMPBM_00000551"/>
      <w:r w:rsidRPr="00EE6E73">
        <w:t>–</w:t>
      </w:r>
      <w:r w:rsidRPr="00EE6E73">
        <w:tab/>
      </w:r>
      <w:r w:rsidRPr="00EE6E73">
        <w:rPr>
          <w:i/>
        </w:rPr>
        <w:t>CA-ParametersNR</w:t>
      </w:r>
      <w:bookmarkEnd w:id="243"/>
      <w:bookmarkEnd w:id="244"/>
      <w:bookmarkEnd w:id="245"/>
      <w:bookmarkEnd w:id="246"/>
      <w:bookmarkEnd w:id="247"/>
    </w:p>
    <w:bookmarkEnd w:id="248"/>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lastRenderedPageBreak/>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lastRenderedPageBreak/>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(1..15),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(1..15),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lastRenderedPageBreak/>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(1..15),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(1..15)</w:t>
      </w:r>
    </w:p>
    <w:p w14:paraId="52DA291F" w14:textId="77777777" w:rsidR="00DB6EED" w:rsidRPr="00C52B4C" w:rsidRDefault="00DB6EED" w:rsidP="00EE6E73">
      <w:pPr>
        <w:pStyle w:val="PL"/>
      </w:pPr>
      <w:r w:rsidRPr="00C52B4C">
        <w:t xml:space="preserve">    }                                                                                             </w:t>
      </w:r>
      <w:r w:rsidRPr="00C52B4C">
        <w:rPr>
          <w:color w:val="993366"/>
        </w:rPr>
        <w:t>OPTIONAL</w:t>
      </w:r>
    </w:p>
    <w:p w14:paraId="636E6210" w14:textId="5C340615" w:rsidR="00E46198" w:rsidRPr="00C52B4C" w:rsidRDefault="00E46198" w:rsidP="00EE6E73">
      <w:pPr>
        <w:pStyle w:val="PL"/>
      </w:pPr>
      <w:r w:rsidRPr="00C52B4C">
        <w:lastRenderedPageBreak/>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CA-ParametersNR-v16</w:t>
      </w:r>
      <w:r w:rsidR="00E74ADF" w:rsidRPr="00C52B4C">
        <w:t>90</w:t>
      </w:r>
      <w:r w:rsidRPr="00C52B4C">
        <w:t xml:space="preserve"> ::=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{sameAsNoCross,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(2..8),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CodebookComboParameterMultiTRP-PerBC-r17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  </w:t>
      </w:r>
      <w:r w:rsidRPr="00C52B4C">
        <w:rPr>
          <w:color w:val="993366"/>
        </w:rPr>
        <w:t>OPTIONAL</w:t>
      </w:r>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lastRenderedPageBreak/>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lastRenderedPageBreak/>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lastRenderedPageBreak/>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249" w:name="_Hlk159944578"/>
      <w:r w:rsidRPr="00EE6E73">
        <w:t>supportedAggBW-FR1-r17</w:t>
      </w:r>
      <w:bookmarkEnd w:id="249"/>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250"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250"/>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251" w:name="_Hlk159940737"/>
      <w:r w:rsidRPr="00EE6E73">
        <w:rPr>
          <w:color w:val="993366"/>
        </w:rPr>
        <w:t>OPTIONAL</w:t>
      </w:r>
      <w:r w:rsidRPr="00EE6E73">
        <w:t>,</w:t>
      </w:r>
      <w:bookmarkEnd w:id="251"/>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(1..2),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{n2,n4,n6,n8,n10,n12},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(1..32),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lastRenderedPageBreak/>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lastRenderedPageBreak/>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lastRenderedPageBreak/>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lastRenderedPageBreak/>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252" w:name="_Hlk170309843"/>
      <w:r w:rsidRPr="00EE6E73">
        <w:t>maxNrofPdcch-BlindDetection</w:t>
      </w:r>
      <w:r w:rsidR="000E685E" w:rsidRPr="00EE6E73">
        <w:t>Mixed-1-r16</w:t>
      </w:r>
      <w:bookmarkEnd w:id="252"/>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253" w:name="_Hlk170309863"/>
      <w:r w:rsidRPr="00EE6E73">
        <w:t>PDCCH-BlindDetectionCA-Mixed</w:t>
      </w:r>
      <w:r w:rsidR="000E685E" w:rsidRPr="00EE6E73">
        <w:t>Ext-r16</w:t>
      </w:r>
      <w:bookmarkEnd w:id="253"/>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{n1,n2,n3,n4,n6,n8,n9,n12,n16},</w:t>
      </w:r>
    </w:p>
    <w:p w14:paraId="086626FC" w14:textId="46DA38B7" w:rsidR="00F01A23" w:rsidRPr="00EE6E73" w:rsidRDefault="00F01A23" w:rsidP="00EE6E73">
      <w:pPr>
        <w:pStyle w:val="PL"/>
      </w:pPr>
      <w:r w:rsidRPr="00C52B4C">
        <w:lastRenderedPageBreak/>
        <w:t xml:space="preserve">       </w:t>
      </w:r>
      <w:r w:rsidRPr="00EE6E73">
        <w:t xml:space="preserve">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{n1,n2,n3,n4,n5,n6,n7,n8,n16,n32,n48,n64}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{n2,n4,n8,n12,n16,n32,n64}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{n1,n2,n3,n4,n5,n6,n7,n8,n12,n16,n20,n24}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lastRenderedPageBreak/>
        <w:t>}</w:t>
      </w:r>
    </w:p>
    <w:p w14:paraId="585E5325" w14:textId="3903FB79" w:rsidR="00142344" w:rsidRDefault="00142344" w:rsidP="00EE6E73">
      <w:pPr>
        <w:pStyle w:val="PL"/>
        <w:rPr>
          <w:ins w:id="254" w:author="NR_MIMO_Ph5" w:date="2025-06-28T16:13:00Z"/>
        </w:rPr>
      </w:pPr>
    </w:p>
    <w:p w14:paraId="6431F0F7" w14:textId="77777777" w:rsidR="00EE573C" w:rsidRDefault="00EE573C" w:rsidP="00EE573C">
      <w:pPr>
        <w:pStyle w:val="PL"/>
        <w:rPr>
          <w:ins w:id="255" w:author="NR_MIMO_Ph5" w:date="2025-06-28T16:14:00Z"/>
        </w:rPr>
      </w:pPr>
      <w:ins w:id="256"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257" w:author="NR_MIMO_Ph5" w:date="2025-06-28T16:14:00Z"/>
        </w:rPr>
      </w:pPr>
      <w:ins w:id="258"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259" w:author="NR_MIMO_Ph5" w:date="2025-06-28T16:14:00Z"/>
        </w:rPr>
      </w:pPr>
      <w:ins w:id="260"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261" w:author="NR_MIMO_Ph5" w:date="2025-06-28T16:47:00Z"/>
        </w:rPr>
      </w:pPr>
      <w:ins w:id="262"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263" w:author="NR_MIMO_Ph5" w:date="2025-06-28T16:56:00Z"/>
        </w:rPr>
      </w:pPr>
      <w:ins w:id="264" w:author="NR_MIMO_Ph5" w:date="2025-06-28T16:56:00Z">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265" w:author="NR_MIMO_Ph5" w:date="2025-06-28T17:13:00Z"/>
        </w:rPr>
      </w:pPr>
      <w:ins w:id="266"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0590ADA4" w:rsidR="00A642EF" w:rsidRDefault="00A642EF" w:rsidP="00A642EF">
      <w:pPr>
        <w:pStyle w:val="PL"/>
        <w:rPr>
          <w:ins w:id="267" w:author="NR_MIMO_Ph5" w:date="2025-09-09T02:22:00Z"/>
        </w:rPr>
      </w:pPr>
      <w:ins w:id="268"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628EF7BC" w14:textId="77777777" w:rsidR="00283E24" w:rsidRDefault="00283E24" w:rsidP="00283E24">
      <w:pPr>
        <w:pStyle w:val="PL"/>
        <w:rPr>
          <w:ins w:id="269" w:author="NR_MIMO_Ph5" w:date="2025-09-09T02:22:00Z"/>
        </w:rPr>
      </w:pPr>
      <w:ins w:id="270" w:author="NR_MIMO_Ph5" w:date="2025-09-09T02:22:00Z">
        <w:r>
          <w:rPr>
            <w:rFonts w:hint="eastAsia"/>
          </w:rPr>
          <w:t xml:space="preserve"> </w:t>
        </w:r>
        <w:r>
          <w:t xml:space="preserve">   </w:t>
        </w:r>
        <w:r>
          <w:rPr>
            <w:rFonts w:eastAsia="等线"/>
            <w:lang w:eastAsia="zh-CN"/>
          </w:rPr>
          <w:t xml:space="preserve">codebookParametersHybridBF-Type1SP-PerBC-r19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D839FF">
          <w:t xml:space="preserve">      </w:t>
        </w:r>
        <w:r>
          <w:t xml:space="preserve">    </w:t>
        </w:r>
        <w:r w:rsidRPr="00D839FF">
          <w:t xml:space="preserve"> </w:t>
        </w:r>
        <w:r w:rsidRPr="00D839FF">
          <w:rPr>
            <w:color w:val="993366"/>
          </w:rPr>
          <w:t>OPTIONAL</w:t>
        </w:r>
        <w:r w:rsidRPr="00D839FF">
          <w:t>,</w:t>
        </w:r>
      </w:ins>
    </w:p>
    <w:p w14:paraId="21C2DDB0" w14:textId="77777777" w:rsidR="00283E24" w:rsidRDefault="00283E24" w:rsidP="00283E24">
      <w:pPr>
        <w:pStyle w:val="PL"/>
        <w:rPr>
          <w:ins w:id="271" w:author="NR_MIMO_Ph5" w:date="2025-09-09T02:22:00Z"/>
        </w:rPr>
      </w:pPr>
      <w:ins w:id="272" w:author="NR_MIMO_Ph5" w:date="2025-09-09T02:22:00Z">
        <w:r>
          <w:rPr>
            <w:rFonts w:hint="eastAsia"/>
          </w:rPr>
          <w:t xml:space="preserve"> </w:t>
        </w:r>
        <w:r>
          <w:t xml:space="preserve">   </w:t>
        </w:r>
        <w:r>
          <w:rPr>
            <w:rFonts w:eastAsia="等线"/>
            <w:lang w:eastAsia="zh-CN"/>
          </w:rPr>
          <w:t xml:space="preserve">codebookParametersHybridBF-eType2PerBC-r19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ins>
    </w:p>
    <w:p w14:paraId="1A6226BA" w14:textId="77777777" w:rsidR="00283E24" w:rsidRDefault="00283E24" w:rsidP="00A642EF">
      <w:pPr>
        <w:pStyle w:val="PL"/>
        <w:rPr>
          <w:ins w:id="273" w:author="NR_MIMO_Ph5" w:date="2025-06-28T22:55:00Z"/>
        </w:rPr>
      </w:pPr>
    </w:p>
    <w:p w14:paraId="6134531C" w14:textId="77777777" w:rsidR="0081108B" w:rsidRDefault="0081108B" w:rsidP="0081108B">
      <w:pPr>
        <w:pStyle w:val="PL"/>
        <w:rPr>
          <w:ins w:id="274" w:author="NR_AIML_air-Ph2" w:date="2025-09-06T18:21:00Z"/>
          <w:color w:val="808080"/>
        </w:rPr>
      </w:pPr>
      <w:ins w:id="275" w:author="NR_AIML_air-Ph2" w:date="2025-09-06T18:21: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2F654AFD" w14:textId="5224BAD1" w:rsidR="0081108B" w:rsidRDefault="0081108B" w:rsidP="0081108B">
      <w:pPr>
        <w:pStyle w:val="PL"/>
        <w:rPr>
          <w:ins w:id="276" w:author="NR_AIML_air-Ph2" w:date="2025-09-06T18:21:00Z"/>
        </w:rPr>
      </w:pPr>
      <w:ins w:id="277" w:author="NR_AIML_air-Ph2" w:date="2025-09-06T18:21:00Z">
        <w:r>
          <w:rPr>
            <w:rFonts w:hint="eastAsia"/>
            <w:color w:val="808080"/>
          </w:rPr>
          <w:t xml:space="preserve"> </w:t>
        </w:r>
        <w:r w:rsidRPr="009C7EF6">
          <w:t xml:space="preserve">   </w:t>
        </w:r>
        <w:r w:rsidRPr="00A96512">
          <w:t>aiml-CSI-Prediction</w:t>
        </w:r>
        <w:r>
          <w:t>PerBC</w:t>
        </w:r>
        <w:r w:rsidRPr="00A96512">
          <w:t>-r19</w:t>
        </w:r>
        <w:r>
          <w:t xml:space="preserve">                      </w:t>
        </w:r>
        <w:r w:rsidRPr="00020AB1">
          <w:rPr>
            <w:color w:val="993366"/>
            <w:rPrChange w:id="278" w:author="NR_MIMO_Ph5_Ph3" w:date="2025-09-08T18:13:00Z">
              <w:rPr/>
            </w:rPrChange>
          </w:rPr>
          <w:t>ENUMERATED</w:t>
        </w:r>
        <w:r>
          <w:t xml:space="preserve"> {supported}                             </w:t>
        </w:r>
        <w:r w:rsidRPr="00020AB1">
          <w:rPr>
            <w:color w:val="993366"/>
            <w:rPrChange w:id="279" w:author="NR_MIMO_Ph5_Ph3" w:date="2025-09-08T18:13:00Z">
              <w:rPr/>
            </w:rPrChange>
          </w:rPr>
          <w:t>OPTIONAL</w:t>
        </w:r>
        <w:r>
          <w:t>,</w:t>
        </w:r>
      </w:ins>
    </w:p>
    <w:p w14:paraId="3605C8B9" w14:textId="77777777" w:rsidR="00283E24" w:rsidRDefault="00283E24" w:rsidP="00283E24">
      <w:pPr>
        <w:pStyle w:val="PL"/>
        <w:rPr>
          <w:ins w:id="280" w:author="NR_MIMO_Ph5" w:date="2025-09-09T02:23:00Z"/>
          <w:rFonts w:eastAsia="宋体" w:cs="Arial"/>
          <w:color w:val="000000" w:themeColor="text1"/>
          <w:szCs w:val="18"/>
        </w:rPr>
      </w:pPr>
      <w:ins w:id="281" w:author="NR_MIMO_Ph5" w:date="2025-09-09T02:23:00Z">
        <w:r>
          <w:rPr>
            <w:rFonts w:hint="eastAsia"/>
          </w:rPr>
          <w:t xml:space="preserve"> </w:t>
        </w:r>
        <w:r>
          <w:t xml:space="preserve">  </w:t>
        </w:r>
        <w:r w:rsidRPr="00914F55">
          <w:rPr>
            <w:color w:val="808080"/>
          </w:rPr>
          <w:t xml:space="preserve"> -- R1 59-1-6: First PUCCH and second PUSCH from different PUCCH groups</w:t>
        </w:r>
      </w:ins>
    </w:p>
    <w:p w14:paraId="16F23A73" w14:textId="77777777" w:rsidR="00283E24" w:rsidRDefault="00283E24" w:rsidP="00283E24">
      <w:pPr>
        <w:pStyle w:val="PL"/>
        <w:rPr>
          <w:ins w:id="282" w:author="NR_MIMO_Ph5" w:date="2025-09-09T02:23:00Z"/>
        </w:rPr>
      </w:pPr>
      <w:ins w:id="283" w:author="NR_MIMO_Ph5" w:date="2025-09-09T02:23:00Z">
        <w:r>
          <w:rPr>
            <w:rFonts w:hint="eastAsia"/>
          </w:rPr>
          <w:t xml:space="preserve"> </w:t>
        </w:r>
        <w:r>
          <w:t xml:space="preserve">   diffGroupPUCCH-PUSCH-r19                   </w:t>
        </w:r>
        <w:r w:rsidRPr="00914F55">
          <w:rPr>
            <w:color w:val="993366"/>
            <w:lang w:val="pt-BR"/>
          </w:rPr>
          <w:t>ENUMERATED</w:t>
        </w:r>
        <w:r>
          <w:t xml:space="preserve"> {supported}                                   </w:t>
        </w:r>
        <w:r w:rsidRPr="00914F55">
          <w:rPr>
            <w:color w:val="993366"/>
            <w:lang w:val="pt-BR"/>
          </w:rPr>
          <w:t>OPTIONAL</w:t>
        </w:r>
        <w:r>
          <w:t>,</w:t>
        </w:r>
      </w:ins>
    </w:p>
    <w:p w14:paraId="32E7106E" w14:textId="77777777" w:rsidR="00283E24" w:rsidRPr="0009021A" w:rsidRDefault="00283E24" w:rsidP="00283E24">
      <w:pPr>
        <w:pStyle w:val="PL"/>
        <w:rPr>
          <w:ins w:id="284" w:author="NR_MIMO_Ph5" w:date="2025-09-09T02:23:00Z"/>
          <w:color w:val="808080"/>
        </w:rPr>
      </w:pPr>
      <w:ins w:id="285" w:author="NR_MIMO_Ph5" w:date="2025-09-09T02:23:00Z">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ins>
    </w:p>
    <w:p w14:paraId="656E0D39" w14:textId="77777777" w:rsidR="00283E24" w:rsidRDefault="00283E24" w:rsidP="00283E24">
      <w:pPr>
        <w:pStyle w:val="PL"/>
        <w:rPr>
          <w:ins w:id="286" w:author="NR_MIMO_Ph5" w:date="2025-09-09T02:23:00Z"/>
        </w:rPr>
      </w:pPr>
      <w:ins w:id="287" w:author="NR_MIMO_Ph5" w:date="2025-09-09T02:23:00Z">
        <w:r>
          <w:rPr>
            <w:rFonts w:hint="eastAsia"/>
          </w:rPr>
          <w:t xml:space="preserve"> </w:t>
        </w:r>
        <w:r>
          <w:t xml:space="preserve">   timeRestriction128PortPerBC-r19                 </w:t>
        </w:r>
        <w:r w:rsidRPr="0009021A">
          <w:rPr>
            <w:color w:val="993366"/>
          </w:rPr>
          <w:t>ENUMERATED</w:t>
        </w:r>
        <w:r>
          <w:t xml:space="preserve"> {supported}                               </w:t>
        </w:r>
        <w:r w:rsidRPr="0009021A">
          <w:rPr>
            <w:color w:val="993366"/>
          </w:rPr>
          <w:t>OPTIONAL</w:t>
        </w:r>
        <w:r w:rsidRPr="0009021A">
          <w:t>,</w:t>
        </w:r>
      </w:ins>
    </w:p>
    <w:p w14:paraId="65B90E10" w14:textId="77777777" w:rsidR="00283E24" w:rsidRDefault="00283E24" w:rsidP="00283E24">
      <w:pPr>
        <w:pStyle w:val="PL"/>
        <w:rPr>
          <w:ins w:id="288" w:author="NR_MIMO_Ph5" w:date="2025-09-09T02:23:00Z"/>
          <w:lang w:val="en-US"/>
        </w:rPr>
      </w:pPr>
      <w:ins w:id="289" w:author="NR_MIMO_Ph5" w:date="2025-09-09T02:23:00Z">
        <w:r>
          <w:rPr>
            <w:rFonts w:hint="eastAsia"/>
            <w:lang w:val="en-US"/>
          </w:rPr>
          <w:t xml:space="preserve"> </w:t>
        </w:r>
        <w:r>
          <w:rPr>
            <w:lang w:val="en-US"/>
          </w:rPr>
          <w:t xml:space="preserve"> </w:t>
        </w:r>
        <w:r w:rsidRPr="00914F55">
          <w:rPr>
            <w:color w:val="808080"/>
          </w:rPr>
          <w:t xml:space="preserve">  -- R1 59-2-1-7: Group-specific 3-bit scaling factors for up to 128 ports</w:t>
        </w:r>
      </w:ins>
    </w:p>
    <w:p w14:paraId="075D762D" w14:textId="77777777" w:rsidR="00283E24" w:rsidRPr="0064248F" w:rsidRDefault="00283E24" w:rsidP="00283E24">
      <w:pPr>
        <w:pStyle w:val="PL"/>
        <w:rPr>
          <w:ins w:id="290" w:author="NR_MIMO_Ph5" w:date="2025-09-09T02:23:00Z"/>
          <w:lang w:val="en-US"/>
        </w:rPr>
      </w:pPr>
      <w:ins w:id="291" w:author="NR_MIMO_Ph5" w:date="2025-09-09T02:23:00Z">
        <w:r>
          <w:rPr>
            <w:lang w:val="en-US"/>
          </w:rPr>
          <w:t xml:space="preserve">    groupScalingFactorPerBC-r19                </w:t>
        </w:r>
        <w:r w:rsidRPr="00914F55">
          <w:rPr>
            <w:color w:val="993366"/>
            <w:lang w:val="pt-BR"/>
          </w:rPr>
          <w:t>ENUMERATED</w:t>
        </w:r>
        <w:r>
          <w:rPr>
            <w:lang w:val="en-US"/>
          </w:rPr>
          <w:t xml:space="preserve"> {rank1, rank1and2}                            </w:t>
        </w:r>
        <w:r w:rsidRPr="00914F55">
          <w:rPr>
            <w:color w:val="993366"/>
            <w:lang w:val="pt-BR"/>
          </w:rPr>
          <w:t>OPTIONAL</w:t>
        </w:r>
        <w:r>
          <w:rPr>
            <w:lang w:val="en-US"/>
          </w:rPr>
          <w:t>,</w:t>
        </w:r>
      </w:ins>
    </w:p>
    <w:p w14:paraId="278B4137" w14:textId="77777777" w:rsidR="00283E24" w:rsidRDefault="00283E24" w:rsidP="00283E24">
      <w:pPr>
        <w:pStyle w:val="PL"/>
        <w:rPr>
          <w:ins w:id="292" w:author="NR_MIMO_Ph5" w:date="2025-09-09T02:23:00Z"/>
          <w:rFonts w:eastAsia="等线"/>
          <w:lang w:val="en-US" w:eastAsia="zh-CN"/>
        </w:rPr>
      </w:pPr>
    </w:p>
    <w:p w14:paraId="24519C8B" w14:textId="77777777" w:rsidR="00283E24" w:rsidRDefault="00283E24" w:rsidP="00283E24">
      <w:pPr>
        <w:pStyle w:val="PL"/>
        <w:rPr>
          <w:ins w:id="293" w:author="NR_MIMO_Ph5" w:date="2025-09-09T02:23:00Z"/>
          <w:rFonts w:eastAsia="等线"/>
          <w:lang w:val="en-US" w:eastAsia="zh-CN"/>
        </w:rPr>
      </w:pPr>
      <w:ins w:id="294" w:author="NR_MIMO_Ph5" w:date="2025-09-09T02:23:00Z">
        <w:r w:rsidRPr="005E6F22">
          <w:rPr>
            <w:rFonts w:hint="eastAsia"/>
            <w:color w:val="808080"/>
          </w:rPr>
          <w:t xml:space="preserve"> </w:t>
        </w:r>
        <w:r w:rsidRPr="005E6F22">
          <w:rPr>
            <w:color w:val="808080"/>
          </w:rPr>
          <w:t xml:space="preserve">   </w:t>
        </w:r>
        <w:r w:rsidRPr="00914F55">
          <w:rPr>
            <w:color w:val="808080"/>
          </w:rPr>
          <w:t>-- R1 59-2-2-3a: Configuration of MR always-reported resources with Rel-15 Type-I SP codebook</w:t>
        </w:r>
      </w:ins>
    </w:p>
    <w:p w14:paraId="69EF57DC" w14:textId="77777777" w:rsidR="00283E24" w:rsidRDefault="00283E24" w:rsidP="00283E24">
      <w:pPr>
        <w:pStyle w:val="PL"/>
        <w:rPr>
          <w:ins w:id="295" w:author="NR_MIMO_Ph5" w:date="2025-09-09T02:23:00Z"/>
          <w:color w:val="808080"/>
        </w:rPr>
      </w:pPr>
      <w:ins w:id="296" w:author="NR_MIMO_Ph5" w:date="2025-09-09T02:23:00Z">
        <w:r w:rsidRPr="005E6F22">
          <w:rPr>
            <w:rFonts w:hint="eastAsia"/>
            <w:color w:val="808080"/>
          </w:rPr>
          <w:t xml:space="preserve"> </w:t>
        </w:r>
        <w:r w:rsidRPr="005E6F22">
          <w:rPr>
            <w:color w:val="808080"/>
          </w:rPr>
          <w:t xml:space="preserve">   </w:t>
        </w:r>
        <w:r w:rsidRPr="00914F55">
          <w:t xml:space="preserve">mr-AlwaysReportedType1SP-PerBC-r19 </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ins>
    </w:p>
    <w:p w14:paraId="1E0A8B2F" w14:textId="77777777" w:rsidR="00283E24" w:rsidRDefault="00283E24" w:rsidP="00283E24">
      <w:pPr>
        <w:pStyle w:val="PL"/>
        <w:rPr>
          <w:ins w:id="297" w:author="NR_MIMO_Ph5" w:date="2025-09-09T02:23:00Z"/>
          <w:color w:val="808080"/>
        </w:rPr>
      </w:pPr>
      <w:ins w:id="298" w:author="NR_MIMO_Ph5" w:date="2025-09-09T02:23:00Z">
        <w:r w:rsidRPr="005E6F22">
          <w:rPr>
            <w:rFonts w:hint="eastAsia"/>
            <w:color w:val="808080"/>
          </w:rPr>
          <w:t xml:space="preserve"> </w:t>
        </w:r>
        <w:r w:rsidRPr="005E6F22">
          <w:rPr>
            <w:color w:val="808080"/>
          </w:rPr>
          <w:t xml:space="preserve">   </w:t>
        </w:r>
        <w:r>
          <w:rPr>
            <w:color w:val="808080"/>
          </w:rPr>
          <w:t xml:space="preserve">-- R1 59-2-2-3b: </w:t>
        </w:r>
        <w:r w:rsidRPr="00914F55">
          <w:rPr>
            <w:color w:val="808080"/>
          </w:rPr>
          <w:t>Configuration of MR always-reported resources with Rel-16 eType-II codebook with R=1</w:t>
        </w:r>
      </w:ins>
    </w:p>
    <w:p w14:paraId="158A5202" w14:textId="77777777" w:rsidR="00283E24" w:rsidRDefault="00283E24" w:rsidP="00283E24">
      <w:pPr>
        <w:pStyle w:val="PL"/>
        <w:rPr>
          <w:ins w:id="299" w:author="NR_MIMO_Ph5" w:date="2025-09-09T02:23:00Z"/>
          <w:color w:val="808080"/>
        </w:rPr>
      </w:pPr>
      <w:ins w:id="300" w:author="NR_MIMO_Ph5" w:date="2025-09-09T02:23:00Z">
        <w:r w:rsidRPr="005E6F22">
          <w:rPr>
            <w:rFonts w:hint="eastAsia"/>
            <w:color w:val="808080"/>
          </w:rPr>
          <w:t xml:space="preserve"> </w:t>
        </w:r>
        <w:r w:rsidRPr="005E6F22">
          <w:rPr>
            <w:color w:val="808080"/>
          </w:rPr>
          <w:t xml:space="preserve">   </w:t>
        </w:r>
        <w:r w:rsidRPr="00914F55">
          <w:t>mr-AlwaysReported-eType2PerBC-r19</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ins>
    </w:p>
    <w:p w14:paraId="3C54A471" w14:textId="6B1A3F35" w:rsidR="00797703" w:rsidRPr="00283E24" w:rsidDel="005A46CC" w:rsidRDefault="00797703" w:rsidP="00EE6E73">
      <w:pPr>
        <w:pStyle w:val="PL"/>
        <w:rPr>
          <w:ins w:id="301" w:author="NR_MIMO_Ph5" w:date="2025-06-29T09:32:00Z"/>
          <w:del w:id="302" w:author="NR_MIMO_Ph5_R2_131" w:date="2025-08-31T22:30:00Z"/>
          <w:rFonts w:eastAsia="等线"/>
          <w:lang w:eastAsia="zh-CN"/>
        </w:rPr>
      </w:pPr>
    </w:p>
    <w:p w14:paraId="45069DA7" w14:textId="0C7543ED" w:rsidR="0062421A" w:rsidRPr="005E6F22" w:rsidRDefault="0062421A" w:rsidP="0062421A">
      <w:pPr>
        <w:pStyle w:val="PL"/>
        <w:rPr>
          <w:ins w:id="303" w:author="NR_MIMO_Ph5" w:date="2025-06-29T09:32:00Z"/>
          <w:color w:val="808080"/>
        </w:rPr>
      </w:pPr>
      <w:ins w:id="304"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EDC0E9A" w:rsidR="0062421A" w:rsidRDefault="0062421A" w:rsidP="0062421A">
      <w:pPr>
        <w:pStyle w:val="PL"/>
        <w:rPr>
          <w:ins w:id="305" w:author="NR_MIMO_Ph5" w:date="2025-06-29T09:32:00Z"/>
        </w:rPr>
      </w:pPr>
      <w:ins w:id="306"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F284030" w:rsidR="0062421A" w:rsidRDefault="0062421A" w:rsidP="0062421A">
      <w:pPr>
        <w:pStyle w:val="PL"/>
        <w:rPr>
          <w:ins w:id="307" w:author="NR_MIMO_Ph5" w:date="2025-06-29T09:32:00Z"/>
        </w:rPr>
      </w:pPr>
      <w:ins w:id="308" w:author="NR_MIMO_Ph5" w:date="2025-06-29T09:32:00Z">
        <w:r>
          <w:rPr>
            <w:rFonts w:hint="eastAsia"/>
          </w:rPr>
          <w:t xml:space="preserve"> </w:t>
        </w:r>
        <w:r>
          <w:t xml:space="preserve">       minRangeDd</w:t>
        </w:r>
      </w:ins>
      <w:ins w:id="309" w:author="NR_MIMO_Ph5" w:date="2025-08-12T04:04:00Z">
        <w:r w:rsidR="006335B0">
          <w:t>InCyclicPrefix</w:t>
        </w:r>
      </w:ins>
      <w:ins w:id="310" w:author="NR_MIMO_Ph5" w:date="2025-06-29T09:32:00Z">
        <w:r>
          <w:t xml:space="preserve">-r19                  </w:t>
        </w:r>
        <w:r w:rsidRPr="005E6F22">
          <w:rPr>
            <w:color w:val="993366"/>
          </w:rPr>
          <w:t>ENUMERATED</w:t>
        </w:r>
        <w:r>
          <w:t xml:space="preserve"> {half, full},</w:t>
        </w:r>
      </w:ins>
    </w:p>
    <w:p w14:paraId="38D0458C" w14:textId="77777777" w:rsidR="0062421A" w:rsidRDefault="0062421A" w:rsidP="0062421A">
      <w:pPr>
        <w:pStyle w:val="PL"/>
        <w:rPr>
          <w:ins w:id="311" w:author="NR_MIMO_Ph5" w:date="2025-06-29T09:32:00Z"/>
        </w:rPr>
      </w:pPr>
      <w:ins w:id="312"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Pr="00C52B4C" w:rsidRDefault="0062421A" w:rsidP="0062421A">
      <w:pPr>
        <w:pStyle w:val="PL"/>
        <w:rPr>
          <w:ins w:id="313" w:author="NR_MIMO_Ph5" w:date="2025-06-29T09:32:00Z"/>
        </w:rPr>
      </w:pPr>
      <w:ins w:id="314" w:author="NR_MIMO_Ph5" w:date="2025-06-29T09:32:00Z">
        <w:r>
          <w:rPr>
            <w:rFonts w:hint="eastAsia"/>
          </w:rPr>
          <w:t xml:space="preserve"> </w:t>
        </w:r>
        <w:r>
          <w:t xml:space="preserve">       </w:t>
        </w:r>
        <w:r w:rsidRPr="00C52B4C">
          <w:t xml:space="preserve">scalingFactor-r19                             </w:t>
        </w:r>
        <w:r w:rsidRPr="00C52B4C">
          <w:rPr>
            <w:color w:val="993366"/>
          </w:rPr>
          <w:t>INTEGER</w:t>
        </w:r>
        <w:r w:rsidRPr="00C52B4C">
          <w:t xml:space="preserve"> (1..2)</w:t>
        </w:r>
      </w:ins>
    </w:p>
    <w:p w14:paraId="5618CD6C" w14:textId="77777777" w:rsidR="0062421A" w:rsidRPr="00C52B4C" w:rsidRDefault="0062421A" w:rsidP="0062421A">
      <w:pPr>
        <w:pStyle w:val="PL"/>
        <w:tabs>
          <w:tab w:val="clear" w:pos="4992"/>
        </w:tabs>
        <w:rPr>
          <w:ins w:id="315" w:author="NR_MIMO_Ph5" w:date="2025-06-29T09:32:00Z"/>
          <w:rFonts w:eastAsia="等线"/>
          <w:lang w:eastAsia="zh-CN"/>
        </w:rPr>
      </w:pPr>
      <w:ins w:id="316"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484985D7" w14:textId="77777777" w:rsidR="00283E24" w:rsidRPr="00914F55" w:rsidRDefault="00283E24" w:rsidP="00283E24">
      <w:pPr>
        <w:pStyle w:val="PL"/>
        <w:rPr>
          <w:ins w:id="317" w:author="NR_MIMO_Ph5" w:date="2025-09-09T02:23:00Z"/>
          <w:color w:val="808080"/>
        </w:rPr>
      </w:pPr>
      <w:ins w:id="318" w:author="NR_MIMO_Ph5" w:date="2025-09-09T02:23:00Z">
        <w:r w:rsidRPr="00914F55">
          <w:rPr>
            <w:rFonts w:hint="eastAsia"/>
            <w:color w:val="808080"/>
          </w:rPr>
          <w:t xml:space="preserve"> </w:t>
        </w:r>
        <w:r w:rsidRPr="00914F55">
          <w:rPr>
            <w:color w:val="808080"/>
          </w:rPr>
          <w:t xml:space="preserve">   -- R1 59-2-3-1a: CJTC Dd report processing</w:t>
        </w:r>
      </w:ins>
    </w:p>
    <w:p w14:paraId="47A058E7" w14:textId="77777777" w:rsidR="00283E24" w:rsidRDefault="00283E24" w:rsidP="00283E24">
      <w:pPr>
        <w:pStyle w:val="PL"/>
        <w:rPr>
          <w:ins w:id="319" w:author="NR_MIMO_Ph5" w:date="2025-09-09T02:23:00Z"/>
          <w:lang w:val="pt-BR"/>
        </w:rPr>
      </w:pPr>
      <w:ins w:id="320" w:author="NR_MIMO_Ph5" w:date="2025-09-09T02:23:00Z">
        <w:r>
          <w:rPr>
            <w:rFonts w:hint="eastAsia"/>
            <w:lang w:val="pt-BR"/>
          </w:rPr>
          <w:t xml:space="preserve"> </w:t>
        </w:r>
        <w:r>
          <w:rPr>
            <w:lang w:val="pt-BR"/>
          </w:rPr>
          <w:t xml:space="preserve">   cjtc-DdReportProcessingPerBC-r19              </w:t>
        </w:r>
        <w:r w:rsidRPr="00914F55">
          <w:rPr>
            <w:color w:val="993366"/>
            <w:lang w:val="pt-BR"/>
          </w:rPr>
          <w:t>SEQUENCE</w:t>
        </w:r>
        <w:r>
          <w:rPr>
            <w:lang w:val="pt-BR"/>
          </w:rPr>
          <w:t xml:space="preserve"> {</w:t>
        </w:r>
      </w:ins>
    </w:p>
    <w:p w14:paraId="6D7F80EA" w14:textId="77777777" w:rsidR="00283E24" w:rsidRDefault="00283E24" w:rsidP="00283E24">
      <w:pPr>
        <w:pStyle w:val="PL"/>
        <w:rPr>
          <w:ins w:id="321" w:author="NR_MIMO_Ph5" w:date="2025-09-09T02:23:00Z"/>
          <w:lang w:val="pt-BR"/>
        </w:rPr>
      </w:pPr>
      <w:ins w:id="322" w:author="NR_MIMO_Ph5" w:date="2025-09-09T02:23: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4F817988" w14:textId="77777777" w:rsidR="00283E24" w:rsidRDefault="00283E24" w:rsidP="00283E24">
      <w:pPr>
        <w:pStyle w:val="PL"/>
        <w:rPr>
          <w:ins w:id="323" w:author="NR_MIMO_Ph5" w:date="2025-09-09T02:23:00Z"/>
          <w:lang w:val="pt-BR"/>
        </w:rPr>
      </w:pPr>
      <w:ins w:id="324" w:author="NR_MIMO_Ph5" w:date="2025-09-09T02:23: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35203F3B" w14:textId="77777777" w:rsidR="00283E24" w:rsidRDefault="00283E24" w:rsidP="00283E24">
      <w:pPr>
        <w:pStyle w:val="PL"/>
        <w:rPr>
          <w:ins w:id="325" w:author="NR_MIMO_Ph5" w:date="2025-09-09T02:23:00Z"/>
          <w:lang w:val="pt-BR"/>
        </w:rPr>
      </w:pPr>
      <w:ins w:id="326" w:author="NR_MIMO_Ph5" w:date="2025-09-09T02:23: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312698B2" w14:textId="77777777" w:rsidR="00283E24" w:rsidRDefault="00283E24" w:rsidP="00283E24">
      <w:pPr>
        <w:pStyle w:val="PL"/>
        <w:rPr>
          <w:ins w:id="327" w:author="NR_MIMO_Ph5" w:date="2025-09-09T02:23:00Z"/>
          <w:lang w:val="pt-BR"/>
        </w:rPr>
      </w:pPr>
      <w:ins w:id="328" w:author="NR_MIMO_Ph5" w:date="2025-09-09T02:23: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30BCAB79" w14:textId="77777777" w:rsidR="00283E24" w:rsidRDefault="00283E24" w:rsidP="00283E24">
      <w:pPr>
        <w:pStyle w:val="PL"/>
        <w:rPr>
          <w:ins w:id="329" w:author="NR_MIMO_Ph5" w:date="2025-09-09T02:23:00Z"/>
          <w:lang w:val="pt-BR"/>
        </w:rPr>
      </w:pPr>
      <w:ins w:id="330" w:author="NR_MIMO_Ph5" w:date="2025-09-09T02:23: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510B0D62" w14:textId="77777777" w:rsidR="00283E24" w:rsidRDefault="00283E24" w:rsidP="00283E24">
      <w:pPr>
        <w:pStyle w:val="PL"/>
        <w:rPr>
          <w:ins w:id="331" w:author="NR_MIMO_Ph5" w:date="2025-09-09T02:23:00Z"/>
          <w:lang w:val="pt-BR"/>
        </w:rPr>
      </w:pPr>
      <w:ins w:id="332" w:author="NR_MIMO_Ph5" w:date="2025-09-09T02:23:00Z">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108D866C" w14:textId="251E323D" w:rsidR="0062421A" w:rsidRPr="00C52B4C" w:rsidRDefault="0062421A" w:rsidP="0062421A">
      <w:pPr>
        <w:pStyle w:val="PL"/>
        <w:rPr>
          <w:ins w:id="333" w:author="NR_MIMO_Ph5" w:date="2025-06-29T09:32:00Z"/>
          <w:color w:val="808080"/>
        </w:rPr>
      </w:pPr>
      <w:ins w:id="334" w:author="NR_MIMO_Ph5" w:date="2025-06-29T09:32:00Z">
        <w:r w:rsidRPr="00C52B4C">
          <w:rPr>
            <w:rFonts w:hint="eastAsia"/>
          </w:rPr>
          <w:t xml:space="preserve"> </w:t>
        </w:r>
        <w:r w:rsidRPr="00C52B4C">
          <w:t xml:space="preserve">   </w:t>
        </w:r>
        <w:r w:rsidRPr="00C52B4C">
          <w:rPr>
            <w:color w:val="808080"/>
          </w:rPr>
          <w:t>-- R1 59-2-3-2: CJTC FO report</w:t>
        </w:r>
      </w:ins>
    </w:p>
    <w:p w14:paraId="206A9D13" w14:textId="3EE380A4" w:rsidR="0062421A" w:rsidRPr="00C52B4C" w:rsidRDefault="0062421A" w:rsidP="0062421A">
      <w:pPr>
        <w:pStyle w:val="PL"/>
        <w:tabs>
          <w:tab w:val="clear" w:pos="4992"/>
        </w:tabs>
        <w:rPr>
          <w:ins w:id="335" w:author="NR_MIMO_Ph5" w:date="2025-06-29T09:32:00Z"/>
          <w:rFonts w:eastAsia="等线"/>
          <w:lang w:eastAsia="zh-CN"/>
        </w:rPr>
      </w:pPr>
      <w:ins w:id="336" w:author="NR_MIMO_Ph5" w:date="2025-06-29T09:32:00Z">
        <w:r w:rsidRPr="00C52B4C">
          <w:t xml:space="preserve">    </w:t>
        </w:r>
        <w:r w:rsidRPr="00C52B4C">
          <w:rPr>
            <w:rFonts w:eastAsia="等线"/>
            <w:lang w:eastAsia="zh-CN"/>
          </w:rPr>
          <w:t xml:space="preserve">cjtc-FO-ReportPerBC-r19                            </w:t>
        </w:r>
        <w:r w:rsidRPr="00C52B4C">
          <w:rPr>
            <w:color w:val="993366"/>
          </w:rPr>
          <w:t>SEQUENCE</w:t>
        </w:r>
        <w:r w:rsidRPr="00C52B4C">
          <w:rPr>
            <w:rFonts w:eastAsia="等线"/>
            <w:lang w:eastAsia="zh-CN"/>
          </w:rPr>
          <w:t xml:space="preserve"> {</w:t>
        </w:r>
      </w:ins>
    </w:p>
    <w:p w14:paraId="3518B274" w14:textId="6C10503E" w:rsidR="0062421A" w:rsidRPr="00C52B4C" w:rsidRDefault="0062421A" w:rsidP="0062421A">
      <w:pPr>
        <w:pStyle w:val="PL"/>
        <w:rPr>
          <w:ins w:id="337" w:author="NR_MIMO_Ph5" w:date="2025-06-29T09:32:00Z"/>
        </w:rPr>
      </w:pPr>
      <w:ins w:id="338"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339" w:author="NR_MIMO_Ph5" w:date="2025-08-12T04:06:00Z">
        <w:r w:rsidR="006335B0">
          <w:rPr>
            <w:rFonts w:eastAsiaTheme="minorEastAsia"/>
          </w:rPr>
          <w:t>ppmDot1</w:t>
        </w:r>
      </w:ins>
      <w:ins w:id="340" w:author="NR_MIMO_Ph5" w:date="2025-06-29T09:32:00Z">
        <w:r w:rsidRPr="00C52B4C">
          <w:t xml:space="preserve">, </w:t>
        </w:r>
      </w:ins>
      <w:ins w:id="341" w:author="NR_MIMO_Ph5" w:date="2025-08-12T04:06:00Z">
        <w:r w:rsidR="006335B0">
          <w:rPr>
            <w:rFonts w:eastAsiaTheme="minorEastAsia"/>
          </w:rPr>
          <w:t>ppmDot2</w:t>
        </w:r>
      </w:ins>
      <w:ins w:id="342" w:author="NR_MIMO_Ph5" w:date="2025-06-29T09:32:00Z">
        <w:r w:rsidRPr="00C52B4C">
          <w:t>},</w:t>
        </w:r>
      </w:ins>
    </w:p>
    <w:p w14:paraId="0F82C9BC" w14:textId="77777777" w:rsidR="0062421A" w:rsidRPr="00C52B4C" w:rsidRDefault="0062421A" w:rsidP="0062421A">
      <w:pPr>
        <w:pStyle w:val="PL"/>
        <w:rPr>
          <w:ins w:id="343" w:author="NR_MIMO_Ph5" w:date="2025-06-29T09:32:00Z"/>
        </w:rPr>
      </w:pPr>
      <w:ins w:id="344"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{n16,n32,n256},</w:t>
        </w:r>
      </w:ins>
    </w:p>
    <w:p w14:paraId="2781F09D" w14:textId="77777777" w:rsidR="0062421A" w:rsidRPr="00C52B4C" w:rsidRDefault="0062421A" w:rsidP="0062421A">
      <w:pPr>
        <w:pStyle w:val="PL"/>
        <w:rPr>
          <w:ins w:id="345" w:author="NR_MIMO_Ph5" w:date="2025-06-29T09:32:00Z"/>
        </w:rPr>
      </w:pPr>
      <w:ins w:id="346"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p>
    <w:p w14:paraId="3EF87D2B" w14:textId="77777777" w:rsidR="0062421A" w:rsidRPr="00C52B4C" w:rsidRDefault="0062421A" w:rsidP="0062421A">
      <w:pPr>
        <w:pStyle w:val="PL"/>
        <w:tabs>
          <w:tab w:val="clear" w:pos="4992"/>
        </w:tabs>
        <w:rPr>
          <w:ins w:id="347" w:author="NR_MIMO_Ph5" w:date="2025-06-29T09:32:00Z"/>
          <w:rFonts w:eastAsia="等线"/>
          <w:lang w:eastAsia="zh-CN"/>
        </w:rPr>
      </w:pPr>
      <w:ins w:id="348"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37BC7EE7" w14:textId="77777777" w:rsidR="00283E24" w:rsidRPr="00914F55" w:rsidRDefault="00283E24" w:rsidP="00283E24">
      <w:pPr>
        <w:pStyle w:val="PL"/>
        <w:rPr>
          <w:ins w:id="349" w:author="NR_MIMO_Ph5" w:date="2025-09-09T02:23:00Z"/>
          <w:color w:val="808080"/>
        </w:rPr>
      </w:pPr>
      <w:ins w:id="350" w:author="NR_MIMO_Ph5" w:date="2025-09-09T02:23:00Z">
        <w:r w:rsidRPr="00914F55">
          <w:rPr>
            <w:rFonts w:hint="eastAsia"/>
            <w:color w:val="808080"/>
          </w:rPr>
          <w:t xml:space="preserve"> </w:t>
        </w:r>
        <w:r w:rsidRPr="00914F55">
          <w:rPr>
            <w:color w:val="808080"/>
          </w:rPr>
          <w:t xml:space="preserve">   -- R1 59-2-3-2a: CJTC FO report processing</w:t>
        </w:r>
      </w:ins>
    </w:p>
    <w:p w14:paraId="555D45D9" w14:textId="77777777" w:rsidR="00283E24" w:rsidRDefault="00283E24" w:rsidP="00283E24">
      <w:pPr>
        <w:pStyle w:val="PL"/>
        <w:rPr>
          <w:ins w:id="351" w:author="NR_MIMO_Ph5" w:date="2025-09-09T02:23:00Z"/>
          <w:lang w:val="pt-BR"/>
        </w:rPr>
      </w:pPr>
      <w:ins w:id="352" w:author="NR_MIMO_Ph5" w:date="2025-09-09T02:23:00Z">
        <w:r>
          <w:rPr>
            <w:rFonts w:hint="eastAsia"/>
            <w:lang w:val="pt-BR"/>
          </w:rPr>
          <w:t xml:space="preserve"> </w:t>
        </w:r>
        <w:r>
          <w:rPr>
            <w:lang w:val="pt-BR"/>
          </w:rPr>
          <w:t xml:space="preserve">   cjtc-FO-ReportProcessingPerBC-r19            </w:t>
        </w:r>
        <w:r w:rsidRPr="00914F55">
          <w:rPr>
            <w:color w:val="993366"/>
            <w:lang w:val="pt-BR"/>
          </w:rPr>
          <w:t>SEQUENCE</w:t>
        </w:r>
        <w:r>
          <w:rPr>
            <w:lang w:val="pt-BR"/>
          </w:rPr>
          <w:t xml:space="preserve"> {</w:t>
        </w:r>
      </w:ins>
    </w:p>
    <w:p w14:paraId="764D7F2E" w14:textId="77777777" w:rsidR="00283E24" w:rsidRDefault="00283E24" w:rsidP="00283E24">
      <w:pPr>
        <w:pStyle w:val="PL"/>
        <w:rPr>
          <w:ins w:id="353" w:author="NR_MIMO_Ph5" w:date="2025-09-09T02:23:00Z"/>
          <w:lang w:val="pt-BR"/>
        </w:rPr>
      </w:pPr>
      <w:ins w:id="354" w:author="NR_MIMO_Ph5" w:date="2025-09-09T02:23: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1614F063" w14:textId="77777777" w:rsidR="00283E24" w:rsidRDefault="00283E24" w:rsidP="00283E24">
      <w:pPr>
        <w:pStyle w:val="PL"/>
        <w:rPr>
          <w:ins w:id="355" w:author="NR_MIMO_Ph5" w:date="2025-09-09T02:23:00Z"/>
          <w:lang w:val="pt-BR"/>
        </w:rPr>
      </w:pPr>
      <w:ins w:id="356" w:author="NR_MIMO_Ph5" w:date="2025-09-09T02:23: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3C56D65D" w14:textId="77777777" w:rsidR="00283E24" w:rsidRDefault="00283E24" w:rsidP="00283E24">
      <w:pPr>
        <w:pStyle w:val="PL"/>
        <w:rPr>
          <w:ins w:id="357" w:author="NR_MIMO_Ph5" w:date="2025-09-09T02:23:00Z"/>
          <w:lang w:val="pt-BR"/>
        </w:rPr>
      </w:pPr>
      <w:ins w:id="358" w:author="NR_MIMO_Ph5" w:date="2025-09-09T02:23:00Z">
        <w:r>
          <w:rPr>
            <w:rFonts w:hint="eastAsia"/>
            <w:lang w:val="pt-BR"/>
          </w:rPr>
          <w:lastRenderedPageBreak/>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6A6A83CD" w14:textId="77777777" w:rsidR="00283E24" w:rsidRDefault="00283E24" w:rsidP="00283E24">
      <w:pPr>
        <w:pStyle w:val="PL"/>
        <w:rPr>
          <w:ins w:id="359" w:author="NR_MIMO_Ph5" w:date="2025-09-09T02:23:00Z"/>
          <w:lang w:val="pt-BR"/>
        </w:rPr>
      </w:pPr>
      <w:ins w:id="360" w:author="NR_MIMO_Ph5" w:date="2025-09-09T02:23: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134F3D65" w14:textId="77777777" w:rsidR="00283E24" w:rsidRDefault="00283E24" w:rsidP="00283E24">
      <w:pPr>
        <w:pStyle w:val="PL"/>
        <w:rPr>
          <w:ins w:id="361" w:author="NR_MIMO_Ph5" w:date="2025-09-09T02:23:00Z"/>
          <w:lang w:val="pt-BR"/>
        </w:rPr>
      </w:pPr>
      <w:ins w:id="362" w:author="NR_MIMO_Ph5" w:date="2025-09-09T02:23: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61F31113" w14:textId="77777777" w:rsidR="00283E24" w:rsidRDefault="00283E24" w:rsidP="00283E24">
      <w:pPr>
        <w:pStyle w:val="PL"/>
        <w:rPr>
          <w:ins w:id="363" w:author="NR_MIMO_Ph5" w:date="2025-09-09T02:23:00Z"/>
          <w:lang w:val="pt-BR"/>
        </w:rPr>
      </w:pPr>
      <w:ins w:id="364" w:author="NR_MIMO_Ph5" w:date="2025-09-09T02:23:00Z">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5DE6B50F" w14:textId="6C0DBC05" w:rsidR="0062421A" w:rsidRPr="00C52B4C" w:rsidRDefault="0062421A" w:rsidP="0062421A">
      <w:pPr>
        <w:pStyle w:val="PL"/>
        <w:rPr>
          <w:ins w:id="365" w:author="NR_MIMO_Ph5" w:date="2025-06-29T09:32:00Z"/>
          <w:color w:val="808080"/>
        </w:rPr>
      </w:pPr>
      <w:ins w:id="366" w:author="NR_MIMO_Ph5" w:date="2025-06-29T09:32:00Z">
        <w:r w:rsidRPr="00C52B4C">
          <w:rPr>
            <w:rFonts w:hint="eastAsia"/>
          </w:rPr>
          <w:t xml:space="preserve"> </w:t>
        </w:r>
        <w:r w:rsidRPr="00C52B4C">
          <w:t xml:space="preserve">   </w:t>
        </w:r>
        <w:r w:rsidRPr="00C52B4C">
          <w:rPr>
            <w:color w:val="808080"/>
          </w:rPr>
          <w:t>-- R1 59-2-3-3: CJTC wideband PO report</w:t>
        </w:r>
      </w:ins>
    </w:p>
    <w:p w14:paraId="76BCE380" w14:textId="47CBD3EC" w:rsidR="0062421A" w:rsidRPr="00C52B4C" w:rsidRDefault="0062421A" w:rsidP="0062421A">
      <w:pPr>
        <w:pStyle w:val="PL"/>
        <w:tabs>
          <w:tab w:val="clear" w:pos="4992"/>
        </w:tabs>
        <w:rPr>
          <w:ins w:id="367" w:author="NR_MIMO_Ph5" w:date="2025-06-29T09:32:00Z"/>
          <w:rFonts w:eastAsia="等线"/>
          <w:lang w:eastAsia="zh-CN"/>
        </w:rPr>
      </w:pPr>
      <w:ins w:id="368" w:author="NR_MIMO_Ph5" w:date="2025-06-29T09:32:00Z">
        <w:r w:rsidRPr="00C52B4C">
          <w:t xml:space="preserve">    </w:t>
        </w:r>
        <w:r w:rsidRPr="00C52B4C">
          <w:rPr>
            <w:rFonts w:eastAsia="等线"/>
            <w:lang w:eastAsia="zh-CN"/>
          </w:rPr>
          <w:t>cjtc-PO-ReportWideband</w:t>
        </w:r>
      </w:ins>
      <w:ins w:id="369" w:author="NR_MIMO_Ph5" w:date="2025-06-29T09:33:00Z">
        <w:r w:rsidRPr="00C52B4C">
          <w:rPr>
            <w:rFonts w:eastAsia="等线"/>
            <w:lang w:eastAsia="zh-CN"/>
          </w:rPr>
          <w:t>PerBC</w:t>
        </w:r>
      </w:ins>
      <w:ins w:id="370"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4770AAA6" w14:textId="77777777" w:rsidR="0062421A" w:rsidRPr="00C52B4C" w:rsidRDefault="0062421A" w:rsidP="0062421A">
      <w:pPr>
        <w:pStyle w:val="PL"/>
        <w:tabs>
          <w:tab w:val="clear" w:pos="4992"/>
        </w:tabs>
        <w:rPr>
          <w:ins w:id="371" w:author="NR_MIMO_Ph5" w:date="2025-06-29T09:32:00Z"/>
        </w:rPr>
      </w:pPr>
      <w:ins w:id="372" w:author="NR_MIMO_Ph5" w:date="2025-06-29T09:32:00Z">
        <w:r w:rsidRPr="00C52B4C">
          <w:t xml:space="preserve">        maxResolution-r19                             </w:t>
        </w:r>
        <w:r w:rsidRPr="00C52B4C">
          <w:rPr>
            <w:color w:val="993366"/>
          </w:rPr>
          <w:t>ENUMERATED</w:t>
        </w:r>
        <w:r w:rsidRPr="00C52B4C">
          <w:t xml:space="preserve"> {n16, n32},</w:t>
        </w:r>
      </w:ins>
    </w:p>
    <w:p w14:paraId="484F739A" w14:textId="23FA4374" w:rsidR="0062421A" w:rsidRDefault="0062421A" w:rsidP="0062421A">
      <w:pPr>
        <w:pStyle w:val="PL"/>
        <w:tabs>
          <w:tab w:val="clear" w:pos="4992"/>
        </w:tabs>
        <w:rPr>
          <w:ins w:id="373" w:author="NR_MIMO_Ph5_R2_131" w:date="2025-08-31T23:10:00Z"/>
        </w:rPr>
      </w:pPr>
      <w:ins w:id="374"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ins w:id="375" w:author="NR_MIMO_Ph5" w:date="2025-09-09T02:23:00Z">
        <w:r w:rsidR="00283E24">
          <w:t>,</w:t>
        </w:r>
      </w:ins>
    </w:p>
    <w:p w14:paraId="35CD87BA" w14:textId="77777777" w:rsidR="00283E24" w:rsidRPr="00C52B4C" w:rsidRDefault="00283E24" w:rsidP="00283E24">
      <w:pPr>
        <w:pStyle w:val="PL"/>
        <w:tabs>
          <w:tab w:val="clear" w:pos="4992"/>
        </w:tabs>
        <w:rPr>
          <w:ins w:id="376" w:author="NR_MIMO_Ph5" w:date="2025-09-09T02:23:00Z"/>
          <w:rFonts w:eastAsia="等线"/>
          <w:lang w:eastAsia="zh-CN"/>
        </w:rPr>
      </w:pPr>
      <w:ins w:id="377" w:author="NR_MIMO_Ph5" w:date="2025-09-09T02:23:00Z">
        <w:r>
          <w:rPr>
            <w:rFonts w:hint="eastAsia"/>
          </w:rPr>
          <w:t xml:space="preserve"> </w:t>
        </w:r>
        <w:r>
          <w:t xml:space="preserve">       maxSlotDuration-r19                           </w:t>
        </w:r>
        <w:r w:rsidRPr="00914F55">
          <w:rPr>
            <w:color w:val="993366"/>
            <w:lang w:val="pt-BR"/>
          </w:rPr>
          <w:t>INTEGER</w:t>
        </w:r>
        <w:r>
          <w:t xml:space="preserve"> (1..2)</w:t>
        </w:r>
      </w:ins>
    </w:p>
    <w:p w14:paraId="6545646D" w14:textId="31C88E4C" w:rsidR="00F86A99" w:rsidRPr="00C52B4C" w:rsidRDefault="00F86A99" w:rsidP="0062421A">
      <w:pPr>
        <w:pStyle w:val="PL"/>
        <w:tabs>
          <w:tab w:val="clear" w:pos="4992"/>
        </w:tabs>
        <w:rPr>
          <w:ins w:id="378" w:author="NR_MIMO_Ph5" w:date="2025-06-29T09:32:00Z"/>
          <w:rFonts w:eastAsia="等线"/>
          <w:lang w:eastAsia="zh-CN"/>
        </w:rPr>
      </w:pPr>
    </w:p>
    <w:p w14:paraId="2B12B7DC" w14:textId="77777777" w:rsidR="0062421A" w:rsidRPr="005E6F22" w:rsidRDefault="0062421A" w:rsidP="0062421A">
      <w:pPr>
        <w:pStyle w:val="PL"/>
        <w:tabs>
          <w:tab w:val="clear" w:pos="4992"/>
        </w:tabs>
        <w:rPr>
          <w:ins w:id="379" w:author="NR_MIMO_Ph5" w:date="2025-06-29T09:32:00Z"/>
          <w:rFonts w:eastAsia="等线"/>
          <w:lang w:eastAsia="zh-CN"/>
        </w:rPr>
      </w:pPr>
      <w:ins w:id="380" w:author="NR_MIMO_Ph5" w:date="2025-06-29T09:32:00Z">
        <w:r w:rsidRPr="00C52B4C">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3153BF2A" w14:textId="77777777" w:rsidR="00283E24" w:rsidRDefault="00283E24" w:rsidP="00283E24">
      <w:pPr>
        <w:pStyle w:val="PL"/>
        <w:rPr>
          <w:ins w:id="381" w:author="NR_MIMO_Ph5" w:date="2025-09-09T02:23:00Z"/>
          <w:rFonts w:eastAsia="宋体" w:cs="Arial"/>
          <w:bCs/>
          <w:color w:val="000000" w:themeColor="text1"/>
          <w:szCs w:val="18"/>
          <w:lang w:eastAsia="zh-CN"/>
        </w:rPr>
      </w:pPr>
      <w:ins w:id="382" w:author="NR_MIMO_Ph5" w:date="2025-09-09T02:23:00Z">
        <w:r>
          <w:rPr>
            <w:rFonts w:hint="eastAsia"/>
            <w:color w:val="808080"/>
          </w:rPr>
          <w:t xml:space="preserve"> </w:t>
        </w:r>
        <w:r>
          <w:rPr>
            <w:color w:val="808080"/>
          </w:rPr>
          <w:t xml:space="preserve">   -- R1 59-2-3-3a: </w:t>
        </w:r>
        <w:r w:rsidRPr="00914F55">
          <w:rPr>
            <w:color w:val="808080"/>
          </w:rPr>
          <w:t>CJTC wideband PO report processing</w:t>
        </w:r>
      </w:ins>
    </w:p>
    <w:p w14:paraId="74D97F2D" w14:textId="77777777" w:rsidR="00283E24" w:rsidRDefault="00283E24" w:rsidP="00283E24">
      <w:pPr>
        <w:pStyle w:val="PL"/>
        <w:rPr>
          <w:ins w:id="383" w:author="NR_MIMO_Ph5" w:date="2025-09-09T02:23:00Z"/>
          <w:lang w:val="pt-BR"/>
        </w:rPr>
      </w:pPr>
      <w:ins w:id="384" w:author="NR_MIMO_Ph5" w:date="2025-09-09T02:23:00Z">
        <w:r>
          <w:rPr>
            <w:rFonts w:hint="eastAsia"/>
            <w:lang w:val="pt-BR"/>
          </w:rPr>
          <w:t xml:space="preserve"> </w:t>
        </w:r>
        <w:r>
          <w:rPr>
            <w:lang w:val="pt-BR"/>
          </w:rPr>
          <w:t xml:space="preserve">   cjtc-PO-ReportWidebandProcessingPerBC-r19        </w:t>
        </w:r>
        <w:r w:rsidRPr="00914F55">
          <w:rPr>
            <w:color w:val="993366"/>
            <w:lang w:val="pt-BR"/>
          </w:rPr>
          <w:t>SEQUENCE</w:t>
        </w:r>
        <w:r>
          <w:rPr>
            <w:lang w:val="pt-BR"/>
          </w:rPr>
          <w:t xml:space="preserve"> {</w:t>
        </w:r>
      </w:ins>
    </w:p>
    <w:p w14:paraId="56F0E825" w14:textId="77777777" w:rsidR="00283E24" w:rsidRDefault="00283E24" w:rsidP="00283E24">
      <w:pPr>
        <w:pStyle w:val="PL"/>
        <w:rPr>
          <w:ins w:id="385" w:author="NR_MIMO_Ph5" w:date="2025-09-09T02:23:00Z"/>
          <w:lang w:val="pt-BR"/>
        </w:rPr>
      </w:pPr>
      <w:ins w:id="386" w:author="NR_MIMO_Ph5" w:date="2025-09-09T02:23:00Z">
        <w:r>
          <w:rPr>
            <w:rFonts w:hint="eastAsia"/>
            <w:lang w:val="pt-BR"/>
          </w:rPr>
          <w:t xml:space="preserve"> </w:t>
        </w:r>
        <w:r>
          <w:rPr>
            <w:lang w:val="pt-BR"/>
          </w:rPr>
          <w:t xml:space="preserve">       maxNumberCSI-RS-Configured-r19                </w:t>
        </w:r>
        <w:r w:rsidRPr="00914F55">
          <w:rPr>
            <w:color w:val="993366"/>
            <w:lang w:val="pt-BR"/>
          </w:rPr>
          <w:t>ENUMERATED</w:t>
        </w:r>
        <w:r>
          <w:rPr>
            <w:lang w:val="pt-BR"/>
          </w:rPr>
          <w:t xml:space="preserve"> {n2,n4,n6,n8,n10,n12},</w:t>
        </w:r>
      </w:ins>
    </w:p>
    <w:p w14:paraId="7306A496" w14:textId="77777777" w:rsidR="00283E24" w:rsidRDefault="00283E24" w:rsidP="00283E24">
      <w:pPr>
        <w:pStyle w:val="PL"/>
        <w:rPr>
          <w:ins w:id="387" w:author="NR_MIMO_Ph5" w:date="2025-09-09T02:23:00Z"/>
          <w:lang w:val="pt-BR"/>
        </w:rPr>
      </w:pPr>
      <w:ins w:id="388" w:author="NR_MIMO_Ph5" w:date="2025-09-09T02:23:00Z">
        <w:r>
          <w:rPr>
            <w:rFonts w:hint="eastAsia"/>
            <w:lang w:val="pt-BR"/>
          </w:rPr>
          <w:t xml:space="preserve"> </w:t>
        </w:r>
        <w:r>
          <w:rPr>
            <w:lang w:val="pt-BR"/>
          </w:rPr>
          <w:t xml:space="preserve">       maxNumberCSI-RS-ConfiguredAcrossCC-r19        </w:t>
        </w:r>
        <w:r w:rsidRPr="00914F55">
          <w:rPr>
            <w:color w:val="993366"/>
            <w:lang w:val="pt-BR"/>
          </w:rPr>
          <w:t>ENUMERATED</w:t>
        </w:r>
        <w:r>
          <w:rPr>
            <w:lang w:val="pt-BR"/>
          </w:rPr>
          <w:t xml:space="preserve"> {n2,n4,n6,n8,n12,n64},</w:t>
        </w:r>
      </w:ins>
    </w:p>
    <w:p w14:paraId="60E503D4" w14:textId="77777777" w:rsidR="00283E24" w:rsidRDefault="00283E24" w:rsidP="00283E24">
      <w:pPr>
        <w:pStyle w:val="PL"/>
        <w:rPr>
          <w:ins w:id="389" w:author="NR_MIMO_Ph5" w:date="2025-09-09T02:23:00Z"/>
          <w:lang w:val="pt-BR"/>
        </w:rPr>
      </w:pPr>
      <w:ins w:id="390" w:author="NR_MIMO_Ph5" w:date="2025-09-09T02:23: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4CD0C73D" w14:textId="77777777" w:rsidR="00283E24" w:rsidRDefault="00283E24" w:rsidP="00283E24">
      <w:pPr>
        <w:pStyle w:val="PL"/>
        <w:rPr>
          <w:ins w:id="391" w:author="NR_MIMO_Ph5" w:date="2025-09-09T02:23:00Z"/>
          <w:lang w:val="pt-BR"/>
        </w:rPr>
      </w:pPr>
      <w:ins w:id="392" w:author="NR_MIMO_Ph5" w:date="2025-09-09T02:23: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0078463B" w14:textId="77777777" w:rsidR="00283E24" w:rsidRDefault="00283E24" w:rsidP="00283E24">
      <w:pPr>
        <w:pStyle w:val="PL"/>
        <w:rPr>
          <w:ins w:id="393" w:author="NR_MIMO_Ph5" w:date="2025-09-09T02:23:00Z"/>
          <w:lang w:val="pt-BR"/>
        </w:rPr>
      </w:pPr>
      <w:ins w:id="394" w:author="NR_MIMO_Ph5" w:date="2025-09-09T02:23: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212AFB76" w14:textId="77777777" w:rsidR="00283E24" w:rsidRDefault="00283E24" w:rsidP="00283E24">
      <w:pPr>
        <w:pStyle w:val="PL"/>
        <w:rPr>
          <w:ins w:id="395" w:author="NR_MIMO_Ph5" w:date="2025-09-09T02:23:00Z"/>
          <w:lang w:val="pt-BR"/>
        </w:rPr>
      </w:pPr>
      <w:ins w:id="396" w:author="NR_MIMO_Ph5" w:date="2025-09-09T02:23:00Z">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8242F65" w14:textId="77777777" w:rsidR="0062421A" w:rsidRPr="005E6F22" w:rsidRDefault="0062421A" w:rsidP="0062421A">
      <w:pPr>
        <w:pStyle w:val="PL"/>
        <w:rPr>
          <w:ins w:id="397" w:author="NR_MIMO_Ph5" w:date="2025-06-29T09:32:00Z"/>
          <w:color w:val="808080"/>
        </w:rPr>
      </w:pPr>
      <w:ins w:id="398" w:author="NR_MIMO_Ph5" w:date="2025-06-29T09:32:00Z">
        <w:r w:rsidRPr="005F7295">
          <w:rPr>
            <w:color w:val="808080"/>
          </w:rPr>
          <w:t xml:space="preserve">    </w:t>
        </w:r>
        <w:r w:rsidRPr="005E6F22">
          <w:rPr>
            <w:color w:val="808080"/>
          </w:rPr>
          <w:t>-- R1 59-2-3-4: CJTC subband PO report</w:t>
        </w:r>
      </w:ins>
    </w:p>
    <w:p w14:paraId="6F3AD934" w14:textId="2A2F8611" w:rsidR="0062421A" w:rsidRPr="00C52B4C" w:rsidRDefault="0062421A" w:rsidP="0062421A">
      <w:pPr>
        <w:pStyle w:val="PL"/>
        <w:tabs>
          <w:tab w:val="clear" w:pos="4992"/>
        </w:tabs>
        <w:rPr>
          <w:ins w:id="399" w:author="NR_MIMO_Ph5" w:date="2025-06-29T09:32:00Z"/>
          <w:rFonts w:eastAsia="等线"/>
          <w:lang w:eastAsia="zh-CN"/>
        </w:rPr>
      </w:pPr>
      <w:ins w:id="400" w:author="NR_MIMO_Ph5" w:date="2025-06-29T09:32:00Z">
        <w:r w:rsidRPr="005E6F22">
          <w:t xml:space="preserve">    </w:t>
        </w:r>
        <w:r w:rsidRPr="00C52B4C">
          <w:rPr>
            <w:rFonts w:eastAsia="等线"/>
            <w:lang w:eastAsia="zh-CN"/>
          </w:rPr>
          <w:t>cjtc-PO-ReportSubband</w:t>
        </w:r>
      </w:ins>
      <w:ins w:id="401" w:author="NR_MIMO_Ph5" w:date="2025-06-29T09:33:00Z">
        <w:r w:rsidRPr="00C52B4C">
          <w:rPr>
            <w:rFonts w:eastAsia="等线"/>
            <w:lang w:eastAsia="zh-CN"/>
          </w:rPr>
          <w:t>PerBC</w:t>
        </w:r>
      </w:ins>
      <w:ins w:id="402"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3FABA3D7" w14:textId="77777777" w:rsidR="0062421A" w:rsidRPr="00C52B4C" w:rsidRDefault="0062421A" w:rsidP="0062421A">
      <w:pPr>
        <w:pStyle w:val="PL"/>
        <w:tabs>
          <w:tab w:val="clear" w:pos="4992"/>
        </w:tabs>
        <w:rPr>
          <w:ins w:id="403" w:author="NR_MIMO_Ph5" w:date="2025-06-29T09:32:00Z"/>
        </w:rPr>
      </w:pPr>
      <w:ins w:id="404" w:author="NR_MIMO_Ph5" w:date="2025-06-29T09:32:00Z">
        <w:r w:rsidRPr="00C52B4C">
          <w:t xml:space="preserve">        maxResolution-r19                             </w:t>
        </w:r>
        <w:r w:rsidRPr="00C52B4C">
          <w:rPr>
            <w:color w:val="993366"/>
          </w:rPr>
          <w:t>ENUMERATED</w:t>
        </w:r>
        <w:r w:rsidRPr="00C52B4C">
          <w:t xml:space="preserve"> {n16, n32},</w:t>
        </w:r>
      </w:ins>
    </w:p>
    <w:p w14:paraId="36B94400" w14:textId="77777777" w:rsidR="0062421A" w:rsidRPr="00C52B4C" w:rsidRDefault="0062421A" w:rsidP="0062421A">
      <w:pPr>
        <w:pStyle w:val="PL"/>
        <w:tabs>
          <w:tab w:val="clear" w:pos="4992"/>
        </w:tabs>
        <w:rPr>
          <w:ins w:id="405" w:author="NR_MIMO_Ph5" w:date="2025-06-29T09:32:00Z"/>
        </w:rPr>
      </w:pPr>
      <w:ins w:id="406" w:author="NR_MIMO_Ph5" w:date="2025-06-29T09:32:00Z">
        <w:r w:rsidRPr="00C52B4C">
          <w:rPr>
            <w:rFonts w:hint="eastAsia"/>
          </w:rPr>
          <w:t xml:space="preserve"> </w:t>
        </w:r>
        <w:r w:rsidRPr="00C52B4C">
          <w:t xml:space="preserve">       minSubbandSize-r19                            </w:t>
        </w:r>
        <w:r w:rsidRPr="00C52B4C">
          <w:rPr>
            <w:color w:val="993366"/>
          </w:rPr>
          <w:t>ENUMERATED</w:t>
        </w:r>
        <w:r w:rsidRPr="00C52B4C">
          <w:t xml:space="preserve"> {n1,n2,n4,n8,n16},</w:t>
        </w:r>
      </w:ins>
    </w:p>
    <w:p w14:paraId="1B9520AF" w14:textId="1FAE31D0" w:rsidR="00283E24" w:rsidRPr="00C52B4C" w:rsidRDefault="0062421A" w:rsidP="00283E24">
      <w:pPr>
        <w:pStyle w:val="PL"/>
        <w:tabs>
          <w:tab w:val="clear" w:pos="4992"/>
        </w:tabs>
        <w:rPr>
          <w:ins w:id="407" w:author="NR_MIMO_Ph5" w:date="2025-09-09T02:24:00Z"/>
          <w:rFonts w:eastAsia="等线"/>
          <w:lang w:eastAsia="zh-CN"/>
        </w:rPr>
      </w:pPr>
      <w:ins w:id="408"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ins w:id="409" w:author="NR_MIMO_Ph5" w:date="2025-09-09T02:24:00Z">
        <w:r w:rsidR="00283E24">
          <w:t>,</w:t>
        </w:r>
      </w:ins>
    </w:p>
    <w:p w14:paraId="7C72861E" w14:textId="601FD55B" w:rsidR="0062421A" w:rsidRPr="00C52B4C" w:rsidRDefault="00283E24" w:rsidP="00283E24">
      <w:pPr>
        <w:pStyle w:val="PL"/>
        <w:tabs>
          <w:tab w:val="clear" w:pos="4992"/>
        </w:tabs>
        <w:rPr>
          <w:ins w:id="410" w:author="NR_MIMO_Ph5" w:date="2025-06-29T09:32:00Z"/>
          <w:rFonts w:eastAsia="等线"/>
          <w:lang w:eastAsia="zh-CN"/>
        </w:rPr>
      </w:pPr>
      <w:ins w:id="411" w:author="NR_MIMO_Ph5" w:date="2025-09-09T02:24:00Z">
        <w:r>
          <w:rPr>
            <w:rFonts w:hint="eastAsia"/>
            <w:lang w:val="pt-BR"/>
          </w:rPr>
          <w:t xml:space="preserve"> </w:t>
        </w:r>
        <w:r>
          <w:rPr>
            <w:lang w:val="pt-BR"/>
          </w:rPr>
          <w:t xml:space="preserve">       maxSlotDuration-r19                           INTEGER (1..2)</w:t>
        </w:r>
      </w:ins>
    </w:p>
    <w:p w14:paraId="50903019" w14:textId="42FB4893" w:rsidR="0062421A" w:rsidRPr="00C52B4C" w:rsidRDefault="0062421A" w:rsidP="0062421A">
      <w:pPr>
        <w:pStyle w:val="PL"/>
        <w:tabs>
          <w:tab w:val="clear" w:pos="4992"/>
        </w:tabs>
        <w:rPr>
          <w:ins w:id="412" w:author="NR_MIMO_Ph5" w:date="2025-06-29T09:32:00Z"/>
          <w:rFonts w:eastAsia="等线"/>
          <w:lang w:eastAsia="zh-CN"/>
        </w:rPr>
      </w:pPr>
      <w:ins w:id="413"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46920B05" w14:textId="77777777" w:rsidR="0062421A" w:rsidRPr="00C52B4C" w:rsidRDefault="0062421A" w:rsidP="0062421A">
      <w:pPr>
        <w:pStyle w:val="PL"/>
        <w:rPr>
          <w:ins w:id="414" w:author="NR_MIMO_Ph5" w:date="2025-06-29T09:32:00Z"/>
          <w:color w:val="808080"/>
        </w:rPr>
      </w:pPr>
      <w:ins w:id="415" w:author="NR_MIMO_Ph5" w:date="2025-06-29T09:32:00Z">
        <w:r w:rsidRPr="00C52B4C">
          <w:rPr>
            <w:rFonts w:hint="eastAsia"/>
            <w:color w:val="808080"/>
          </w:rPr>
          <w:t xml:space="preserve"> </w:t>
        </w:r>
        <w:r w:rsidRPr="00C52B4C">
          <w:rPr>
            <w:color w:val="808080"/>
          </w:rPr>
          <w:t xml:space="preserve">   -- R1 59-2-3-5: CJTC Dd+FO report</w:t>
        </w:r>
      </w:ins>
    </w:p>
    <w:p w14:paraId="6BBD93C8" w14:textId="70EF0E7A" w:rsidR="0062421A" w:rsidRPr="00C52B4C" w:rsidRDefault="0062421A" w:rsidP="0062421A">
      <w:pPr>
        <w:pStyle w:val="PL"/>
        <w:rPr>
          <w:ins w:id="416" w:author="NR_MIMO_Ph5" w:date="2025-06-29T09:32:00Z"/>
        </w:rPr>
      </w:pPr>
      <w:ins w:id="417" w:author="NR_MIMO_Ph5" w:date="2025-06-29T09:32:00Z">
        <w:r w:rsidRPr="00C52B4C">
          <w:rPr>
            <w:rFonts w:hint="eastAsia"/>
          </w:rPr>
          <w:t xml:space="preserve"> </w:t>
        </w:r>
        <w:r w:rsidRPr="00C52B4C">
          <w:t xml:space="preserve">   cjtc-DdFO-Report</w:t>
        </w:r>
      </w:ins>
      <w:ins w:id="418" w:author="NR_MIMO_Ph5" w:date="2025-06-29T09:33:00Z">
        <w:r w:rsidRPr="00C52B4C">
          <w:rPr>
            <w:rFonts w:eastAsia="等线"/>
            <w:lang w:eastAsia="zh-CN"/>
          </w:rPr>
          <w:t>PerBC</w:t>
        </w:r>
      </w:ins>
      <w:ins w:id="419" w:author="NR_MIMO_Ph5" w:date="2025-06-29T09:32:00Z">
        <w:r w:rsidRPr="00C52B4C">
          <w:t xml:space="preserve">-r19                    </w:t>
        </w:r>
        <w:r w:rsidRPr="00C52B4C">
          <w:rPr>
            <w:color w:val="993366"/>
          </w:rPr>
          <w:t>SEQUENCE</w:t>
        </w:r>
        <w:r w:rsidRPr="00C52B4C">
          <w:t xml:space="preserve"> {</w:t>
        </w:r>
      </w:ins>
    </w:p>
    <w:p w14:paraId="62DB5F1C" w14:textId="438F583E" w:rsidR="0062421A" w:rsidRPr="00C52B4C" w:rsidRDefault="0062421A" w:rsidP="0062421A">
      <w:pPr>
        <w:pStyle w:val="PL"/>
        <w:rPr>
          <w:ins w:id="420" w:author="NR_MIMO_Ph5" w:date="2025-06-29T09:32:00Z"/>
        </w:rPr>
      </w:pPr>
      <w:ins w:id="421" w:author="NR_MIMO_Ph5" w:date="2025-06-29T09:32:00Z">
        <w:r w:rsidRPr="00C52B4C">
          <w:rPr>
            <w:rFonts w:hint="eastAsia"/>
          </w:rPr>
          <w:t xml:space="preserve"> </w:t>
        </w:r>
        <w:r w:rsidRPr="00C52B4C">
          <w:t xml:space="preserve">       </w:t>
        </w:r>
      </w:ins>
      <w:ins w:id="422" w:author="NR_MIMO_Ph5" w:date="2025-08-12T04:04:00Z">
        <w:r w:rsidR="006335B0">
          <w:t>minRangeDdInCyclicPrefix</w:t>
        </w:r>
      </w:ins>
      <w:ins w:id="423" w:author="NR_MIMO_Ph5" w:date="2025-06-29T09:32:00Z">
        <w:r w:rsidRPr="00C52B4C">
          <w:t xml:space="preserve">-r19             </w:t>
        </w:r>
        <w:r w:rsidR="00A367D0" w:rsidRPr="00C52B4C">
          <w:t xml:space="preserve"> </w:t>
        </w:r>
        <w:r w:rsidRPr="00C52B4C">
          <w:t xml:space="preserve">    </w:t>
        </w:r>
        <w:r w:rsidRPr="00C52B4C">
          <w:rPr>
            <w:color w:val="993366"/>
          </w:rPr>
          <w:t>ENUMERATED</w:t>
        </w:r>
        <w:r w:rsidRPr="00C52B4C">
          <w:t xml:space="preserve"> {half, full},</w:t>
        </w:r>
      </w:ins>
    </w:p>
    <w:p w14:paraId="14DC8DF7" w14:textId="77777777" w:rsidR="0062421A" w:rsidRPr="00C52B4C" w:rsidRDefault="0062421A" w:rsidP="0062421A">
      <w:pPr>
        <w:pStyle w:val="PL"/>
        <w:rPr>
          <w:ins w:id="424" w:author="NR_MIMO_Ph5" w:date="2025-06-29T09:32:00Z"/>
        </w:rPr>
      </w:pPr>
      <w:ins w:id="425" w:author="NR_MIMO_Ph5" w:date="2025-06-29T09:32:00Z">
        <w:r w:rsidRPr="00C52B4C">
          <w:rPr>
            <w:rFonts w:hint="eastAsia"/>
          </w:rPr>
          <w:t xml:space="preserve"> </w:t>
        </w:r>
        <w:r w:rsidRPr="00C52B4C">
          <w:t xml:space="preserve">       maxResolutionDd-r19                           </w:t>
        </w:r>
        <w:r w:rsidRPr="00C52B4C">
          <w:rPr>
            <w:color w:val="993366"/>
          </w:rPr>
          <w:t>ENUMERATED</w:t>
        </w:r>
        <w:r w:rsidRPr="00C52B4C">
          <w:t xml:space="preserve"> {n32,n64,n128,n256},</w:t>
        </w:r>
      </w:ins>
    </w:p>
    <w:p w14:paraId="6C3EF992" w14:textId="3D2617BF" w:rsidR="0062421A" w:rsidRPr="00C52B4C" w:rsidRDefault="0062421A" w:rsidP="0062421A">
      <w:pPr>
        <w:pStyle w:val="PL"/>
        <w:rPr>
          <w:ins w:id="426" w:author="NR_MIMO_Ph5" w:date="2025-06-29T09:32:00Z"/>
        </w:rPr>
      </w:pPr>
      <w:ins w:id="427"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428" w:author="NR_MIMO_Ph5" w:date="2025-08-12T04:06:00Z">
        <w:r w:rsidR="006335B0">
          <w:rPr>
            <w:rFonts w:eastAsiaTheme="minorEastAsia"/>
          </w:rPr>
          <w:t>ppmDot1</w:t>
        </w:r>
        <w:r w:rsidR="006335B0" w:rsidRPr="00C52B4C">
          <w:t xml:space="preserve">, </w:t>
        </w:r>
        <w:r w:rsidR="006335B0">
          <w:rPr>
            <w:rFonts w:eastAsiaTheme="minorEastAsia"/>
          </w:rPr>
          <w:t>ppmDot2</w:t>
        </w:r>
      </w:ins>
      <w:ins w:id="429" w:author="NR_MIMO_Ph5" w:date="2025-06-29T09:32:00Z">
        <w:r w:rsidRPr="00C52B4C">
          <w:t>},</w:t>
        </w:r>
      </w:ins>
    </w:p>
    <w:p w14:paraId="46F942C3" w14:textId="77777777" w:rsidR="0062421A" w:rsidRPr="00C52B4C" w:rsidRDefault="0062421A" w:rsidP="0062421A">
      <w:pPr>
        <w:pStyle w:val="PL"/>
        <w:rPr>
          <w:ins w:id="430" w:author="NR_MIMO_Ph5" w:date="2025-06-29T09:32:00Z"/>
        </w:rPr>
      </w:pPr>
      <w:ins w:id="431"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{n16,n32,n256},</w:t>
        </w:r>
      </w:ins>
    </w:p>
    <w:p w14:paraId="6382FBE5" w14:textId="77777777" w:rsidR="0062421A" w:rsidRDefault="0062421A" w:rsidP="0062421A">
      <w:pPr>
        <w:pStyle w:val="PL"/>
        <w:rPr>
          <w:ins w:id="432" w:author="NR_MIMO_Ph5" w:date="2025-06-29T09:32:00Z"/>
        </w:rPr>
      </w:pPr>
      <w:ins w:id="433" w:author="NR_MIMO_Ph5" w:date="2025-06-29T09:32:00Z">
        <w:r w:rsidRPr="00C52B4C">
          <w:rPr>
            <w:rFonts w:hint="eastAsia"/>
          </w:rPr>
          <w:t xml:space="preserve"> </w:t>
        </w:r>
        <w:r w:rsidRPr="00C52B4C">
          <w:t xml:space="preserve">       </w:t>
        </w:r>
        <w:r>
          <w:t xml:space="preserve">scalingFactor-r19                             </w:t>
        </w:r>
        <w:r w:rsidRPr="005E6F22">
          <w:rPr>
            <w:color w:val="993366"/>
          </w:rPr>
          <w:t>INTEGER</w:t>
        </w:r>
        <w:r>
          <w:t xml:space="preserve"> (1..2)</w:t>
        </w:r>
      </w:ins>
    </w:p>
    <w:p w14:paraId="7B938923" w14:textId="11D0EA8C" w:rsidR="0062421A" w:rsidRPr="00FB042F" w:rsidRDefault="0062421A" w:rsidP="00EE6E73">
      <w:pPr>
        <w:pStyle w:val="PL"/>
        <w:rPr>
          <w:ins w:id="434" w:author="NR_MIMO_Ph5" w:date="2025-06-29T09:32:00Z"/>
        </w:rPr>
      </w:pPr>
      <w:ins w:id="435" w:author="NR_MIMO_Ph5" w:date="2025-06-29T09:32:00Z">
        <w:r>
          <w:rPr>
            <w:rFonts w:hint="eastAsia"/>
          </w:rPr>
          <w:t xml:space="preserve"> </w:t>
        </w:r>
        <w:r>
          <w:t xml:space="preserve">   }                                                                                      </w:t>
        </w:r>
      </w:ins>
      <w:ins w:id="436" w:author="NR_MIMO_Ph5" w:date="2025-06-29T10:19:00Z">
        <w:r w:rsidR="000021BA">
          <w:t xml:space="preserve">  </w:t>
        </w:r>
      </w:ins>
      <w:ins w:id="437" w:author="NR_MIMO_Ph5" w:date="2025-06-29T09:32:00Z">
        <w:r w:rsidR="00D80C23">
          <w:t xml:space="preserve">     </w:t>
        </w:r>
      </w:ins>
      <w:ins w:id="438" w:author="NR_MIMO_Ph5" w:date="2025-06-29T10:19:00Z">
        <w:r w:rsidR="000021BA">
          <w:t xml:space="preserve">     </w:t>
        </w:r>
      </w:ins>
      <w:ins w:id="439" w:author="NR_MIMO_Ph5" w:date="2025-06-29T09:32:00Z">
        <w:r>
          <w:t xml:space="preserve">                 </w:t>
        </w:r>
        <w:r w:rsidRPr="005E6F22">
          <w:rPr>
            <w:color w:val="993366"/>
          </w:rPr>
          <w:t>OPTIONAL</w:t>
        </w:r>
        <w:r>
          <w:t>,</w:t>
        </w:r>
      </w:ins>
    </w:p>
    <w:p w14:paraId="60F0655E" w14:textId="77777777" w:rsidR="00283E24" w:rsidRDefault="00283E24" w:rsidP="00283E24">
      <w:pPr>
        <w:pStyle w:val="PL"/>
        <w:rPr>
          <w:ins w:id="440" w:author="NR_MIMO_Ph5" w:date="2025-09-09T02:24:00Z"/>
          <w:rFonts w:eastAsia="宋体" w:cs="Arial"/>
          <w:bCs/>
          <w:color w:val="000000" w:themeColor="text1"/>
          <w:szCs w:val="18"/>
          <w:lang w:eastAsia="zh-CN"/>
        </w:rPr>
      </w:pPr>
      <w:ins w:id="441" w:author="NR_MIMO_Ph5" w:date="2025-09-09T02:24:00Z">
        <w:r>
          <w:rPr>
            <w:rFonts w:hint="eastAsia"/>
            <w:lang w:val="pt-BR"/>
          </w:rPr>
          <w:t xml:space="preserve"> </w:t>
        </w:r>
        <w:r w:rsidRPr="00914F55">
          <w:rPr>
            <w:color w:val="808080"/>
          </w:rPr>
          <w:t xml:space="preserve">   -- R1 59-2-3-5a: CJTC Dd+FO report processing</w:t>
        </w:r>
      </w:ins>
    </w:p>
    <w:p w14:paraId="016DBED0" w14:textId="77777777" w:rsidR="00283E24" w:rsidRDefault="00283E24" w:rsidP="00283E24">
      <w:pPr>
        <w:pStyle w:val="PL"/>
        <w:rPr>
          <w:ins w:id="442" w:author="NR_MIMO_Ph5" w:date="2025-09-09T02:24:00Z"/>
          <w:lang w:val="pt-BR"/>
        </w:rPr>
      </w:pPr>
      <w:ins w:id="443" w:author="NR_MIMO_Ph5" w:date="2025-09-09T02:24:00Z">
        <w:r>
          <w:rPr>
            <w:rFonts w:hint="eastAsia"/>
            <w:lang w:val="pt-BR"/>
          </w:rPr>
          <w:t xml:space="preserve"> </w:t>
        </w:r>
        <w:r>
          <w:rPr>
            <w:lang w:val="pt-BR"/>
          </w:rPr>
          <w:t xml:space="preserve">   cjtc-DdFO-ReportProcessingPerBC-r19          </w:t>
        </w:r>
        <w:r w:rsidRPr="00914F55">
          <w:rPr>
            <w:color w:val="993366"/>
            <w:lang w:val="pt-BR"/>
          </w:rPr>
          <w:t>SEQUENCE</w:t>
        </w:r>
        <w:r>
          <w:rPr>
            <w:lang w:val="pt-BR"/>
          </w:rPr>
          <w:t xml:space="preserve"> {</w:t>
        </w:r>
      </w:ins>
    </w:p>
    <w:p w14:paraId="6A3DE81C" w14:textId="77777777" w:rsidR="00283E24" w:rsidRDefault="00283E24" w:rsidP="00283E24">
      <w:pPr>
        <w:pStyle w:val="PL"/>
        <w:rPr>
          <w:ins w:id="444" w:author="NR_MIMO_Ph5" w:date="2025-09-09T02:24:00Z"/>
          <w:lang w:val="pt-BR"/>
        </w:rPr>
      </w:pPr>
      <w:ins w:id="445" w:author="NR_MIMO_Ph5" w:date="2025-09-09T02:24: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63FE5D00" w14:textId="77777777" w:rsidR="00283E24" w:rsidRDefault="00283E24" w:rsidP="00283E24">
      <w:pPr>
        <w:pStyle w:val="PL"/>
        <w:rPr>
          <w:ins w:id="446" w:author="NR_MIMO_Ph5" w:date="2025-09-09T02:24:00Z"/>
          <w:lang w:val="pt-BR"/>
        </w:rPr>
      </w:pPr>
      <w:ins w:id="447" w:author="NR_MIMO_Ph5" w:date="2025-09-09T02:24: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3042C4B5" w14:textId="77777777" w:rsidR="00283E24" w:rsidRDefault="00283E24" w:rsidP="00283E24">
      <w:pPr>
        <w:pStyle w:val="PL"/>
        <w:rPr>
          <w:ins w:id="448" w:author="NR_MIMO_Ph5" w:date="2025-09-09T02:24:00Z"/>
          <w:lang w:val="pt-BR"/>
        </w:rPr>
      </w:pPr>
      <w:ins w:id="449" w:author="NR_MIMO_Ph5" w:date="2025-09-09T02:24: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0C812953" w14:textId="77777777" w:rsidR="00283E24" w:rsidRDefault="00283E24" w:rsidP="00283E24">
      <w:pPr>
        <w:pStyle w:val="PL"/>
        <w:rPr>
          <w:ins w:id="450" w:author="NR_MIMO_Ph5" w:date="2025-09-09T02:24:00Z"/>
          <w:lang w:val="pt-BR"/>
        </w:rPr>
      </w:pPr>
      <w:ins w:id="451" w:author="NR_MIMO_Ph5" w:date="2025-09-09T02:24: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521B1943" w14:textId="77777777" w:rsidR="00283E24" w:rsidRDefault="00283E24" w:rsidP="00283E24">
      <w:pPr>
        <w:pStyle w:val="PL"/>
        <w:rPr>
          <w:ins w:id="452" w:author="NR_MIMO_Ph5" w:date="2025-09-09T02:24:00Z"/>
          <w:lang w:val="pt-BR"/>
        </w:rPr>
      </w:pPr>
      <w:ins w:id="453" w:author="NR_MIMO_Ph5" w:date="2025-09-09T02:24: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74A4FD72" w14:textId="77777777" w:rsidR="00283E24" w:rsidRDefault="00283E24" w:rsidP="00283E24">
      <w:pPr>
        <w:pStyle w:val="PL"/>
        <w:rPr>
          <w:ins w:id="454" w:author="NR_MIMO_Ph5" w:date="2025-09-09T02:24:00Z"/>
          <w:lang w:val="pt-BR"/>
        </w:rPr>
      </w:pPr>
      <w:ins w:id="455" w:author="NR_MIMO_Ph5" w:date="2025-09-09T02:24:00Z">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789C0402" w14:textId="77777777" w:rsidR="00283E24" w:rsidRDefault="00283E24" w:rsidP="00283E24">
      <w:pPr>
        <w:pStyle w:val="PL"/>
        <w:rPr>
          <w:ins w:id="456" w:author="NR_MIMO_Ph5" w:date="2025-09-09T02:24:00Z"/>
          <w:rFonts w:eastAsia="宋体" w:cs="Arial"/>
          <w:color w:val="000000" w:themeColor="text1"/>
          <w:szCs w:val="18"/>
          <w:lang w:val="en-US" w:eastAsia="zh-CN"/>
        </w:rPr>
      </w:pPr>
      <w:ins w:id="457" w:author="NR_MIMO_Ph5" w:date="2025-09-09T02:24:00Z">
        <w:r>
          <w:rPr>
            <w:rFonts w:hint="eastAsia"/>
            <w:color w:val="808080"/>
          </w:rPr>
          <w:t xml:space="preserve"> </w:t>
        </w:r>
        <w:r>
          <w:rPr>
            <w:color w:val="808080"/>
          </w:rPr>
          <w:t xml:space="preserve">   -- R1 59-2-3-7: </w:t>
        </w:r>
        <w:r w:rsidRPr="00914F55">
          <w:rPr>
            <w:color w:val="808080"/>
          </w:rPr>
          <w:t>Linkage of CJTC Dd and Rel-18 eType-II CJT with joint triggering</w:t>
        </w:r>
      </w:ins>
    </w:p>
    <w:p w14:paraId="1452BBD6" w14:textId="77777777" w:rsidR="00283E24" w:rsidRDefault="00283E24" w:rsidP="00283E24">
      <w:pPr>
        <w:pStyle w:val="PL"/>
        <w:rPr>
          <w:ins w:id="458" w:author="NR_MIMO_Ph5" w:date="2025-09-09T02:24:00Z"/>
          <w:color w:val="808080"/>
        </w:rPr>
      </w:pPr>
      <w:ins w:id="459" w:author="NR_MIMO_Ph5" w:date="2025-09-09T02:24:00Z">
        <w:r>
          <w:rPr>
            <w:color w:val="808080"/>
            <w:lang w:val="en-US"/>
          </w:rPr>
          <w:t xml:space="preserve">   </w:t>
        </w:r>
        <w:r w:rsidRPr="00914F55">
          <w:t xml:space="preserve"> linked-CJTC-Dd-eType2CJT-JointPerBC-r19 </w:t>
        </w:r>
        <w:r w:rsidRPr="00914F55">
          <w:rPr>
            <w:color w:val="808080"/>
          </w:rPr>
          <w:t xml:space="preserve">             </w:t>
        </w:r>
        <w:r w:rsidRPr="00914F55">
          <w:rPr>
            <w:color w:val="993366"/>
            <w:lang w:val="pt-BR"/>
          </w:rPr>
          <w:t>ENUMERATED</w:t>
        </w:r>
        <w:r w:rsidRPr="00914F55">
          <w:rPr>
            <w:color w:val="808080"/>
          </w:rPr>
          <w:t xml:space="preserve"> </w:t>
        </w:r>
        <w:r w:rsidRPr="00914F55">
          <w:t xml:space="preserve">{supported} </w:t>
        </w:r>
        <w:r>
          <w:rPr>
            <w:color w:val="808080"/>
          </w:rPr>
          <w:t xml:space="preserve">                                        </w:t>
        </w:r>
        <w:r w:rsidRPr="00914F55">
          <w:rPr>
            <w:color w:val="993366"/>
            <w:lang w:val="pt-BR"/>
          </w:rPr>
          <w:t>OPTIONAL</w:t>
        </w:r>
        <w:r w:rsidRPr="00F12158">
          <w:t>,</w:t>
        </w:r>
      </w:ins>
    </w:p>
    <w:p w14:paraId="44FCC500" w14:textId="77777777" w:rsidR="00283E24" w:rsidRPr="00914F55" w:rsidRDefault="00283E24" w:rsidP="00283E24">
      <w:pPr>
        <w:pStyle w:val="PL"/>
        <w:rPr>
          <w:ins w:id="460" w:author="NR_MIMO_Ph5" w:date="2025-09-09T02:24:00Z"/>
          <w:color w:val="808080"/>
        </w:rPr>
      </w:pPr>
      <w:ins w:id="461" w:author="NR_MIMO_Ph5" w:date="2025-09-09T02:24:00Z">
        <w:r>
          <w:rPr>
            <w:rFonts w:hint="eastAsia"/>
            <w:color w:val="808080"/>
          </w:rPr>
          <w:t xml:space="preserve"> </w:t>
        </w:r>
        <w:r>
          <w:rPr>
            <w:color w:val="808080"/>
          </w:rPr>
          <w:t xml:space="preserve">   -- R1 59-2-3-7a: </w:t>
        </w:r>
        <w:r w:rsidRPr="00914F55">
          <w:rPr>
            <w:color w:val="808080"/>
          </w:rPr>
          <w:t>Linkage of CJTC Dd and Rel-18 eType-II CJT with joint triggering</w:t>
        </w:r>
      </w:ins>
    </w:p>
    <w:p w14:paraId="301E7D0C" w14:textId="77777777" w:rsidR="00283E24" w:rsidRDefault="00283E24" w:rsidP="00283E24">
      <w:pPr>
        <w:pStyle w:val="PL"/>
        <w:rPr>
          <w:ins w:id="462" w:author="NR_MIMO_Ph5" w:date="2025-09-09T02:24:00Z"/>
          <w:color w:val="808080"/>
        </w:rPr>
      </w:pPr>
      <w:ins w:id="463" w:author="NR_MIMO_Ph5" w:date="2025-09-09T02:24:00Z">
        <w:r>
          <w:rPr>
            <w:color w:val="808080"/>
            <w:lang w:val="en-US"/>
          </w:rPr>
          <w:t xml:space="preserve">   </w:t>
        </w:r>
        <w:r w:rsidRPr="00914F55">
          <w:t xml:space="preserve"> linked-CJTC-Dd-eType2CJT-SeparatePerBC-r19  </w:t>
        </w:r>
        <w:r>
          <w:rPr>
            <w:color w:val="808080"/>
            <w:lang w:val="en-US"/>
          </w:rPr>
          <w:t xml:space="preserve">         </w:t>
        </w:r>
        <w:r w:rsidRPr="00914F55">
          <w:rPr>
            <w:color w:val="993366"/>
            <w:lang w:val="pt-BR"/>
          </w:rPr>
          <w:t>ENUMERATED</w:t>
        </w:r>
        <w:r w:rsidRPr="00914F55">
          <w:t xml:space="preserve"> {supported} </w:t>
        </w:r>
        <w:r>
          <w:rPr>
            <w:color w:val="808080"/>
          </w:rPr>
          <w:t xml:space="preserve">                                        </w:t>
        </w:r>
        <w:r w:rsidRPr="00914F55">
          <w:rPr>
            <w:color w:val="993366"/>
            <w:lang w:val="pt-BR"/>
          </w:rPr>
          <w:t>OPTIONAL</w:t>
        </w:r>
        <w:r w:rsidRPr="00F12158">
          <w:t>,</w:t>
        </w:r>
      </w:ins>
    </w:p>
    <w:p w14:paraId="1CB00C5B" w14:textId="77777777" w:rsidR="00283E24" w:rsidRDefault="00283E24" w:rsidP="00283E24">
      <w:pPr>
        <w:pStyle w:val="PL"/>
        <w:rPr>
          <w:ins w:id="464" w:author="NR_MIMO_Ph5" w:date="2025-09-09T02:24:00Z"/>
          <w:rFonts w:cs="Arial"/>
          <w:color w:val="000000" w:themeColor="text1"/>
          <w:szCs w:val="18"/>
          <w:lang w:eastAsia="zh-CN"/>
        </w:rPr>
      </w:pPr>
      <w:ins w:id="465" w:author="NR_MIMO_Ph5" w:date="2025-09-09T02:24:00Z">
        <w:r>
          <w:rPr>
            <w:rFonts w:hint="eastAsia"/>
            <w:color w:val="808080"/>
            <w:lang w:val="en-US"/>
          </w:rPr>
          <w:t xml:space="preserve"> </w:t>
        </w:r>
        <w:r>
          <w:rPr>
            <w:color w:val="808080"/>
            <w:lang w:val="en-US"/>
          </w:rPr>
          <w:t xml:space="preserve">   -- R1 59-2-</w:t>
        </w:r>
        <w:r w:rsidRPr="00914F55">
          <w:rPr>
            <w:color w:val="808080"/>
          </w:rPr>
          <w:t>3-8: Separate triggering with configuration of 1-bit indicator per CSI trigger state</w:t>
        </w:r>
      </w:ins>
    </w:p>
    <w:p w14:paraId="28D6AE1E" w14:textId="77777777" w:rsidR="00283E24" w:rsidRPr="00D95A37" w:rsidRDefault="00283E24" w:rsidP="00283E24">
      <w:pPr>
        <w:pStyle w:val="PL"/>
        <w:rPr>
          <w:ins w:id="466" w:author="NR_MIMO_Ph5" w:date="2025-09-09T02:24:00Z"/>
          <w:rFonts w:eastAsia="等线"/>
          <w:color w:val="808080"/>
          <w:lang w:val="en-US" w:eastAsia="zh-CN"/>
        </w:rPr>
      </w:pPr>
      <w:ins w:id="467" w:author="NR_MIMO_Ph5" w:date="2025-09-09T02:24:00Z">
        <w:r>
          <w:rPr>
            <w:rFonts w:hint="eastAsia"/>
            <w:color w:val="808080"/>
            <w:lang w:val="en-US"/>
          </w:rPr>
          <w:t xml:space="preserve"> </w:t>
        </w:r>
        <w:r>
          <w:rPr>
            <w:color w:val="808080"/>
            <w:lang w:val="en-US"/>
          </w:rPr>
          <w:t xml:space="preserve">   </w:t>
        </w:r>
        <w:r w:rsidRPr="00914F55">
          <w:t xml:space="preserve">linked-CJTC-Dd-eType2CJT-SeparatePerStatePerBC-r19 </w:t>
        </w:r>
        <w:r>
          <w:rPr>
            <w:color w:val="808080"/>
            <w:lang w:val="en-US"/>
          </w:rPr>
          <w:t xml:space="preserve">  </w:t>
        </w:r>
        <w:r w:rsidRPr="00914F55">
          <w:rPr>
            <w:color w:val="993366"/>
            <w:lang w:val="pt-BR"/>
          </w:rPr>
          <w:t>ENUMERATED</w:t>
        </w:r>
        <w:r>
          <w:rPr>
            <w:color w:val="808080"/>
            <w:lang w:val="en-US"/>
          </w:rPr>
          <w:t xml:space="preserve"> </w:t>
        </w:r>
        <w:r w:rsidRPr="00914F55">
          <w:t xml:space="preserve">{supported} </w:t>
        </w:r>
        <w:r>
          <w:rPr>
            <w:color w:val="808080"/>
          </w:rPr>
          <w:t xml:space="preserve">                                  </w:t>
        </w:r>
        <w:r w:rsidRPr="00914F55">
          <w:rPr>
            <w:color w:val="993366"/>
            <w:lang w:val="pt-BR"/>
          </w:rPr>
          <w:t>OPTIONAL</w:t>
        </w:r>
        <w:r w:rsidRPr="00F12158">
          <w:t>,</w:t>
        </w:r>
      </w:ins>
    </w:p>
    <w:p w14:paraId="4EE26B12" w14:textId="77777777" w:rsidR="00283E24" w:rsidRPr="00914F55" w:rsidRDefault="00283E24" w:rsidP="00283E24">
      <w:pPr>
        <w:pStyle w:val="PL"/>
        <w:rPr>
          <w:ins w:id="468" w:author="NR_MIMO_Ph5" w:date="2025-09-09T02:24:00Z"/>
          <w:color w:val="808080"/>
        </w:rPr>
      </w:pPr>
      <w:ins w:id="469" w:author="NR_MIMO_Ph5" w:date="2025-09-09T02:24:00Z">
        <w:r>
          <w:rPr>
            <w:rFonts w:hint="eastAsia"/>
            <w:color w:val="808080"/>
            <w:lang w:val="en-US"/>
          </w:rPr>
          <w:t xml:space="preserve"> </w:t>
        </w:r>
        <w:r>
          <w:rPr>
            <w:color w:val="808080"/>
            <w:lang w:val="en-US"/>
          </w:rPr>
          <w:t xml:space="preserve">   -- R1 59-2-3-10: </w:t>
        </w:r>
        <w:r w:rsidRPr="00914F55">
          <w:rPr>
            <w:color w:val="808080"/>
          </w:rPr>
          <w:t>Relaxed timeline for joint triggering of CJTC Dd and Rel-18 eType-II CJT</w:t>
        </w:r>
      </w:ins>
    </w:p>
    <w:p w14:paraId="5F3277E4" w14:textId="77777777" w:rsidR="00283E24" w:rsidRDefault="00283E24" w:rsidP="00283E24">
      <w:pPr>
        <w:pStyle w:val="PL"/>
        <w:rPr>
          <w:ins w:id="470" w:author="NR_MIMO_Ph5" w:date="2025-09-09T02:24:00Z"/>
          <w:color w:val="808080"/>
          <w:lang w:val="en-US"/>
        </w:rPr>
      </w:pPr>
      <w:ins w:id="471" w:author="NR_MIMO_Ph5" w:date="2025-09-09T02:24:00Z">
        <w:r>
          <w:rPr>
            <w:rFonts w:hint="eastAsia"/>
            <w:color w:val="808080"/>
            <w:lang w:val="en-US"/>
          </w:rPr>
          <w:lastRenderedPageBreak/>
          <w:t xml:space="preserve"> </w:t>
        </w:r>
        <w:r>
          <w:rPr>
            <w:color w:val="808080"/>
            <w:lang w:val="en-US"/>
          </w:rPr>
          <w:t xml:space="preserve">   </w:t>
        </w:r>
        <w:r w:rsidRPr="00914F55">
          <w:t>timelineRelax-CJTC-Dd-eType2CJT-PerBC-r19</w:t>
        </w:r>
        <w:r>
          <w:rPr>
            <w:color w:val="808080"/>
            <w:lang w:val="en-US"/>
          </w:rPr>
          <w:t xml:space="preserve">            </w:t>
        </w:r>
        <w:r w:rsidRPr="006A18AB">
          <w:rPr>
            <w:color w:val="808080"/>
            <w:lang w:val="en-US"/>
          </w:rPr>
          <w:t xml:space="preserve"> </w:t>
        </w:r>
        <w:r w:rsidRPr="00914F55">
          <w:rPr>
            <w:color w:val="993366"/>
            <w:lang w:val="pt-BR"/>
          </w:rPr>
          <w:t>SEQUENCE</w:t>
        </w:r>
        <w:r w:rsidRPr="00914F55">
          <w:t xml:space="preserve"> {</w:t>
        </w:r>
      </w:ins>
    </w:p>
    <w:p w14:paraId="2E2E4450" w14:textId="77777777" w:rsidR="00283E24" w:rsidRDefault="00283E24" w:rsidP="00283E24">
      <w:pPr>
        <w:pStyle w:val="PL"/>
        <w:rPr>
          <w:ins w:id="472" w:author="NR_MIMO_Ph5" w:date="2025-09-09T02:24:00Z"/>
          <w:color w:val="808080"/>
          <w:lang w:val="en-US"/>
        </w:rPr>
      </w:pPr>
      <w:ins w:id="473" w:author="NR_MIMO_Ph5" w:date="2025-09-09T02:24:00Z">
        <w:r>
          <w:rPr>
            <w:rFonts w:hint="eastAsia"/>
            <w:color w:val="808080"/>
            <w:lang w:val="en-US"/>
          </w:rPr>
          <w:t xml:space="preserve"> </w:t>
        </w:r>
        <w:r>
          <w:rPr>
            <w:color w:val="808080"/>
            <w:lang w:val="en-US"/>
          </w:rPr>
          <w:t xml:space="preserve">    </w:t>
        </w:r>
        <w:r w:rsidRPr="00914F55">
          <w:t xml:space="preserve">   scs15kHz-r19 </w:t>
        </w:r>
        <w:r>
          <w:rPr>
            <w:color w:val="808080"/>
            <w:lang w:val="en-US"/>
          </w:rPr>
          <w:t xml:space="preserve">                                                </w:t>
        </w:r>
        <w:r w:rsidRPr="00914F55">
          <w:rPr>
            <w:color w:val="993366"/>
            <w:lang w:val="pt-BR"/>
          </w:rPr>
          <w:t>ENUMERATED</w:t>
        </w:r>
        <w:r>
          <w:rPr>
            <w:color w:val="808080"/>
            <w:lang w:val="en-US"/>
          </w:rPr>
          <w:t xml:space="preserve"> </w:t>
        </w:r>
        <w:r w:rsidRPr="00914F55">
          <w:t>{n2,n4,n8}</w:t>
        </w:r>
        <w:r>
          <w:rPr>
            <w:color w:val="808080"/>
            <w:lang w:val="en-US"/>
          </w:rPr>
          <w:t xml:space="preserve">                   </w:t>
        </w:r>
        <w:r w:rsidRPr="00914F55">
          <w:rPr>
            <w:color w:val="993366"/>
            <w:lang w:val="pt-BR"/>
          </w:rPr>
          <w:t>OPTIONAL</w:t>
        </w:r>
        <w:r w:rsidRPr="00F12158">
          <w:rPr>
            <w:lang w:val="en-US"/>
          </w:rPr>
          <w:t>,</w:t>
        </w:r>
      </w:ins>
    </w:p>
    <w:p w14:paraId="3FFF8CC6" w14:textId="77777777" w:rsidR="00283E24" w:rsidRDefault="00283E24" w:rsidP="00283E24">
      <w:pPr>
        <w:pStyle w:val="PL"/>
        <w:rPr>
          <w:ins w:id="474" w:author="NR_MIMO_Ph5" w:date="2025-09-09T02:24:00Z"/>
          <w:color w:val="808080"/>
          <w:lang w:val="en-US"/>
        </w:rPr>
      </w:pPr>
      <w:ins w:id="475" w:author="NR_MIMO_Ph5" w:date="2025-09-09T02:24:00Z">
        <w:r>
          <w:rPr>
            <w:rFonts w:hint="eastAsia"/>
            <w:color w:val="808080"/>
            <w:lang w:val="en-US"/>
          </w:rPr>
          <w:t xml:space="preserve"> </w:t>
        </w:r>
        <w:r>
          <w:rPr>
            <w:color w:val="808080"/>
            <w:lang w:val="en-US"/>
          </w:rPr>
          <w:t xml:space="preserve">     </w:t>
        </w:r>
        <w:r w:rsidRPr="00914F55">
          <w:t xml:space="preserve">  scs30kHz-r19  </w:t>
        </w:r>
        <w:r>
          <w:rPr>
            <w:color w:val="808080"/>
            <w:lang w:val="en-US"/>
          </w:rPr>
          <w:t xml:space="preserve">                                               </w:t>
        </w:r>
        <w:r w:rsidRPr="00914F55">
          <w:rPr>
            <w:color w:val="993366"/>
            <w:lang w:val="pt-BR"/>
          </w:rPr>
          <w:t>ENUMERATED</w:t>
        </w:r>
        <w:r>
          <w:rPr>
            <w:color w:val="808080"/>
            <w:lang w:val="en-US"/>
          </w:rPr>
          <w:t xml:space="preserve"> </w:t>
        </w:r>
        <w:r w:rsidRPr="00914F55">
          <w:t xml:space="preserve">{n4,n8,n14,n28} </w:t>
        </w:r>
        <w:r>
          <w:rPr>
            <w:color w:val="808080"/>
            <w:lang w:val="en-US"/>
          </w:rPr>
          <w:t xml:space="preserve">             </w:t>
        </w:r>
        <w:r w:rsidRPr="00914F55">
          <w:rPr>
            <w:color w:val="993366"/>
            <w:lang w:val="pt-BR"/>
          </w:rPr>
          <w:t>OPTIONAL</w:t>
        </w:r>
        <w:r w:rsidRPr="00F12158">
          <w:rPr>
            <w:lang w:val="en-US"/>
          </w:rPr>
          <w:t>,</w:t>
        </w:r>
      </w:ins>
    </w:p>
    <w:p w14:paraId="49C86E5B" w14:textId="77777777" w:rsidR="00283E24" w:rsidRDefault="00283E24" w:rsidP="00283E24">
      <w:pPr>
        <w:pStyle w:val="PL"/>
        <w:rPr>
          <w:ins w:id="476" w:author="NR_MIMO_Ph5" w:date="2025-09-09T02:24:00Z"/>
          <w:color w:val="808080"/>
          <w:lang w:val="en-US"/>
        </w:rPr>
      </w:pPr>
      <w:ins w:id="477" w:author="NR_MIMO_Ph5" w:date="2025-09-09T02:24:00Z">
        <w:r>
          <w:rPr>
            <w:rFonts w:hint="eastAsia"/>
            <w:color w:val="808080"/>
            <w:lang w:val="en-US"/>
          </w:rPr>
          <w:t xml:space="preserve"> </w:t>
        </w:r>
        <w:r>
          <w:rPr>
            <w:color w:val="808080"/>
            <w:lang w:val="en-US"/>
          </w:rPr>
          <w:t xml:space="preserve">      </w:t>
        </w:r>
        <w:r w:rsidRPr="00914F55">
          <w:t xml:space="preserve"> scs60kHz-r19  </w:t>
        </w:r>
        <w:r>
          <w:rPr>
            <w:color w:val="808080"/>
            <w:lang w:val="en-US"/>
          </w:rPr>
          <w:t xml:space="preserve">                                               </w:t>
        </w:r>
        <w:r w:rsidRPr="00914F55">
          <w:rPr>
            <w:color w:val="993366"/>
            <w:lang w:val="pt-BR"/>
          </w:rPr>
          <w:t>ENUMERATED</w:t>
        </w:r>
        <w:r>
          <w:rPr>
            <w:color w:val="808080"/>
            <w:lang w:val="en-US"/>
          </w:rPr>
          <w:t xml:space="preserve"> </w:t>
        </w:r>
        <w:r w:rsidRPr="00914F55">
          <w:t>{n8,n14,n28}</w:t>
        </w:r>
        <w:r>
          <w:rPr>
            <w:color w:val="808080"/>
            <w:lang w:val="en-US"/>
          </w:rPr>
          <w:t xml:space="preserve">                 </w:t>
        </w:r>
        <w:r w:rsidRPr="00914F55">
          <w:rPr>
            <w:color w:val="993366"/>
            <w:lang w:val="pt-BR"/>
          </w:rPr>
          <w:t>OPTIONAL</w:t>
        </w:r>
        <w:r w:rsidRPr="00F12158">
          <w:rPr>
            <w:lang w:val="en-US"/>
          </w:rPr>
          <w:t>,</w:t>
        </w:r>
      </w:ins>
    </w:p>
    <w:p w14:paraId="293E7E83" w14:textId="77777777" w:rsidR="00283E24" w:rsidRDefault="00283E24" w:rsidP="00283E24">
      <w:pPr>
        <w:pStyle w:val="PL"/>
        <w:rPr>
          <w:ins w:id="478" w:author="NR_MIMO_Ph5" w:date="2025-09-09T02:24:00Z"/>
          <w:color w:val="808080"/>
          <w:lang w:val="en-US"/>
        </w:rPr>
      </w:pPr>
      <w:ins w:id="479" w:author="NR_MIMO_Ph5" w:date="2025-09-09T02:24:00Z">
        <w:r>
          <w:rPr>
            <w:rFonts w:hint="eastAsia"/>
            <w:color w:val="808080"/>
            <w:lang w:val="en-US"/>
          </w:rPr>
          <w:t xml:space="preserve"> </w:t>
        </w:r>
        <w:r>
          <w:rPr>
            <w:color w:val="808080"/>
            <w:lang w:val="en-US"/>
          </w:rPr>
          <w:t xml:space="preserve">      </w:t>
        </w:r>
        <w:r w:rsidRPr="00914F55">
          <w:t xml:space="preserve"> scs120kHz-r19 </w:t>
        </w:r>
        <w:r>
          <w:rPr>
            <w:color w:val="808080"/>
            <w:lang w:val="en-US"/>
          </w:rPr>
          <w:t xml:space="preserve">                                               </w:t>
        </w:r>
        <w:r w:rsidRPr="00914F55">
          <w:rPr>
            <w:color w:val="993366"/>
            <w:lang w:val="pt-BR"/>
          </w:rPr>
          <w:t>ENUMERATED</w:t>
        </w:r>
        <w:r>
          <w:rPr>
            <w:color w:val="808080"/>
            <w:lang w:val="en-US"/>
          </w:rPr>
          <w:t xml:space="preserve"> </w:t>
        </w:r>
        <w:r w:rsidRPr="00914F55">
          <w:t xml:space="preserve">{n14,n28,n56}  </w:t>
        </w:r>
        <w:r>
          <w:rPr>
            <w:color w:val="808080"/>
            <w:lang w:val="en-US"/>
          </w:rPr>
          <w:t xml:space="preserve">              </w:t>
        </w:r>
        <w:r w:rsidRPr="00914F55">
          <w:rPr>
            <w:color w:val="993366"/>
            <w:lang w:val="pt-BR"/>
          </w:rPr>
          <w:t>OPTIONAL</w:t>
        </w:r>
        <w:r w:rsidRPr="00F12158">
          <w:rPr>
            <w:lang w:val="en-US"/>
          </w:rPr>
          <w:t>,</w:t>
        </w:r>
      </w:ins>
    </w:p>
    <w:p w14:paraId="5D883F2E" w14:textId="77777777" w:rsidR="00283E24" w:rsidRDefault="00283E24" w:rsidP="00283E24">
      <w:pPr>
        <w:pStyle w:val="PL"/>
        <w:rPr>
          <w:ins w:id="480" w:author="NR_MIMO_Ph5" w:date="2025-09-09T02:24:00Z"/>
          <w:color w:val="808080"/>
          <w:lang w:val="en-US"/>
        </w:rPr>
      </w:pPr>
      <w:ins w:id="481" w:author="NR_MIMO_Ph5" w:date="2025-09-09T02:24:00Z">
        <w:r>
          <w:rPr>
            <w:rFonts w:hint="eastAsia"/>
            <w:color w:val="808080"/>
            <w:lang w:val="en-US"/>
          </w:rPr>
          <w:t xml:space="preserve"> </w:t>
        </w:r>
        <w:r>
          <w:rPr>
            <w:color w:val="808080"/>
            <w:lang w:val="en-US"/>
          </w:rPr>
          <w:t xml:space="preserve">       </w:t>
        </w:r>
        <w:r w:rsidRPr="00914F55">
          <w:t xml:space="preserve">scs480kHz-r19 </w:t>
        </w:r>
        <w:r>
          <w:rPr>
            <w:color w:val="808080"/>
            <w:lang w:val="en-US"/>
          </w:rPr>
          <w:t xml:space="preserve">                                               </w:t>
        </w:r>
        <w:r w:rsidRPr="00914F55">
          <w:rPr>
            <w:color w:val="993366"/>
            <w:lang w:val="pt-BR"/>
          </w:rPr>
          <w:t>ENUMERATED</w:t>
        </w:r>
        <w:r>
          <w:rPr>
            <w:color w:val="808080"/>
            <w:lang w:val="en-US"/>
          </w:rPr>
          <w:t xml:space="preserve"> </w:t>
        </w:r>
        <w:r w:rsidRPr="00914F55">
          <w:t>{n56,n112,n224}</w:t>
        </w:r>
        <w:r>
          <w:rPr>
            <w:color w:val="808080"/>
            <w:lang w:val="en-US"/>
          </w:rPr>
          <w:t xml:space="preserve">              </w:t>
        </w:r>
        <w:r w:rsidRPr="00914F55">
          <w:rPr>
            <w:color w:val="993366"/>
            <w:lang w:val="pt-BR"/>
          </w:rPr>
          <w:t>OPTIONAL</w:t>
        </w:r>
        <w:r w:rsidRPr="00F12158">
          <w:rPr>
            <w:lang w:val="en-US"/>
          </w:rPr>
          <w:t>,</w:t>
        </w:r>
      </w:ins>
    </w:p>
    <w:p w14:paraId="4EECAE83" w14:textId="77777777" w:rsidR="00283E24" w:rsidRPr="00CA0863" w:rsidRDefault="00283E24" w:rsidP="00283E24">
      <w:pPr>
        <w:pStyle w:val="PL"/>
        <w:rPr>
          <w:ins w:id="482" w:author="NR_MIMO_Ph5" w:date="2025-09-09T02:24:00Z"/>
          <w:color w:val="808080"/>
          <w:lang w:val="en-US"/>
        </w:rPr>
      </w:pPr>
      <w:ins w:id="483" w:author="NR_MIMO_Ph5" w:date="2025-09-09T02:24:00Z">
        <w:r>
          <w:rPr>
            <w:rFonts w:hint="eastAsia"/>
            <w:color w:val="808080"/>
            <w:lang w:val="en-US"/>
          </w:rPr>
          <w:t xml:space="preserve"> </w:t>
        </w:r>
        <w:r>
          <w:rPr>
            <w:color w:val="808080"/>
            <w:lang w:val="en-US"/>
          </w:rPr>
          <w:t xml:space="preserve">      </w:t>
        </w:r>
        <w:r w:rsidRPr="00914F55">
          <w:t xml:space="preserve"> scs</w:t>
        </w:r>
        <w:r>
          <w:t>960</w:t>
        </w:r>
        <w:r w:rsidRPr="00914F55">
          <w:t xml:space="preserve">kHz-r19 </w:t>
        </w:r>
        <w:r>
          <w:rPr>
            <w:color w:val="808080"/>
            <w:lang w:val="en-US"/>
          </w:rPr>
          <w:t xml:space="preserve">                                               </w:t>
        </w:r>
        <w:r w:rsidRPr="00914F55">
          <w:rPr>
            <w:color w:val="993366"/>
            <w:lang w:val="pt-BR"/>
          </w:rPr>
          <w:t>ENUMERATED</w:t>
        </w:r>
        <w:r>
          <w:rPr>
            <w:color w:val="808080"/>
            <w:lang w:val="en-US"/>
          </w:rPr>
          <w:t xml:space="preserve"> </w:t>
        </w:r>
        <w:r w:rsidRPr="00914F55">
          <w:t xml:space="preserve">{n112,n224,n448} </w:t>
        </w:r>
        <w:r>
          <w:rPr>
            <w:color w:val="808080"/>
            <w:lang w:val="en-US"/>
          </w:rPr>
          <w:t xml:space="preserve">            </w:t>
        </w:r>
        <w:r w:rsidRPr="00914F55">
          <w:rPr>
            <w:color w:val="993366"/>
            <w:lang w:val="pt-BR"/>
          </w:rPr>
          <w:t>OPTIONAL</w:t>
        </w:r>
      </w:ins>
    </w:p>
    <w:p w14:paraId="68EFB985" w14:textId="77777777" w:rsidR="00283E24" w:rsidRPr="00D95A37" w:rsidRDefault="00283E24" w:rsidP="00283E24">
      <w:pPr>
        <w:pStyle w:val="PL"/>
        <w:rPr>
          <w:ins w:id="484" w:author="NR_MIMO_Ph5" w:date="2025-09-09T02:24:00Z"/>
          <w:rFonts w:eastAsia="等线"/>
          <w:color w:val="808080"/>
          <w:lang w:val="en-US" w:eastAsia="zh-CN"/>
        </w:rPr>
      </w:pPr>
      <w:ins w:id="485" w:author="NR_MIMO_Ph5" w:date="2025-09-09T02:24:00Z">
        <w:r>
          <w:rPr>
            <w:rFonts w:hint="eastAsia"/>
            <w:color w:val="808080"/>
            <w:lang w:val="en-US"/>
          </w:rPr>
          <w:t xml:space="preserve"> </w:t>
        </w:r>
        <w:r>
          <w:rPr>
            <w:color w:val="808080"/>
            <w:lang w:val="en-US"/>
          </w:rPr>
          <w:t xml:space="preserve">   </w:t>
        </w:r>
        <w:r w:rsidRPr="00914F55">
          <w:t xml:space="preserve">}  </w:t>
        </w:r>
        <w:r w:rsidRPr="002C1F59">
          <w:rPr>
            <w:rFonts w:eastAsia="等线"/>
            <w:lang w:val="pt-BR" w:eastAsia="zh-CN"/>
          </w:rPr>
          <w:t xml:space="preserve">                                                                                                                       </w:t>
        </w:r>
        <w:r w:rsidRPr="002C1F59">
          <w:rPr>
            <w:color w:val="993366"/>
            <w:lang w:val="pt-BR"/>
          </w:rPr>
          <w:t>OPTIONAL</w:t>
        </w:r>
        <w:r w:rsidRPr="00F12158">
          <w:rPr>
            <w:rFonts w:eastAsia="等线"/>
            <w:lang w:val="pt-BR" w:eastAsia="zh-CN"/>
          </w:rPr>
          <w:t>,</w:t>
        </w:r>
      </w:ins>
    </w:p>
    <w:p w14:paraId="01476AE8" w14:textId="77777777" w:rsidR="00222F62" w:rsidRDefault="00222F62" w:rsidP="000021BA">
      <w:pPr>
        <w:pStyle w:val="PL"/>
        <w:rPr>
          <w:ins w:id="486" w:author="NR_MIMO_Ph5_R2_131" w:date="2025-08-31T23:57:00Z"/>
        </w:rPr>
      </w:pPr>
    </w:p>
    <w:p w14:paraId="61B1DFF8" w14:textId="038786B4" w:rsidR="000021BA" w:rsidRDefault="000021BA" w:rsidP="000021BA">
      <w:pPr>
        <w:pStyle w:val="PL"/>
        <w:rPr>
          <w:ins w:id="487" w:author="NR_MIMO_Ph5" w:date="2025-06-29T10:18:00Z"/>
        </w:rPr>
      </w:pPr>
      <w:ins w:id="488"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6E1AE319" w:rsidR="000021BA" w:rsidRDefault="000021BA" w:rsidP="000021BA">
      <w:pPr>
        <w:pStyle w:val="PL"/>
        <w:rPr>
          <w:ins w:id="489" w:author="NR_MIMO_Ph5" w:date="2025-06-29T10:19:00Z"/>
          <w:rFonts w:eastAsia="MS Mincho"/>
          <w:color w:val="993366"/>
        </w:rPr>
      </w:pPr>
      <w:ins w:id="490"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491" w:author="NR_MIMO_Ph5" w:date="2025-06-29T10:19:00Z">
        <w:r>
          <w:t xml:space="preserve">     </w:t>
        </w:r>
        <w:r w:rsidR="006F5161">
          <w:t xml:space="preserve"> </w:t>
        </w:r>
      </w:ins>
      <w:ins w:id="492"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7EAB1B15" w14:textId="2D0A5C22" w:rsidR="00283E24" w:rsidRDefault="000021BA" w:rsidP="00283E24">
      <w:pPr>
        <w:pStyle w:val="PL"/>
        <w:rPr>
          <w:ins w:id="493" w:author="NR_Mob_Ph4" w:date="2025-09-09T02:24:00Z"/>
          <w:color w:val="808080"/>
        </w:rPr>
      </w:pPr>
      <w:ins w:id="494"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495" w:author="NR_MIMO_Ph5" w:date="2025-06-29T10:18:00Z">
        <w:r w:rsidRPr="00D839FF">
          <w:rPr>
            <w:rFonts w:eastAsia="MS Mincho"/>
            <w:color w:val="993366"/>
          </w:rPr>
          <w:t>OF</w:t>
        </w:r>
      </w:ins>
      <w:ins w:id="496" w:author="NR_MIMO_Ph5" w:date="2025-08-04T20:20:00Z">
        <w:r w:rsidR="00291289">
          <w:rPr>
            <w:rFonts w:eastAsia="MS Mincho"/>
          </w:rPr>
          <w:t xml:space="preserve"> </w:t>
        </w:r>
        <w:r w:rsidR="00291289" w:rsidRPr="000B2EB6">
          <w:rPr>
            <w:color w:val="993366"/>
          </w:rPr>
          <w:t>INTEGER</w:t>
        </w:r>
        <w:r w:rsidR="00291289" w:rsidRPr="000B2EB6">
          <w:t>(0..maxNrofCSI-RS-ResourcesAlt-1-r16)</w:t>
        </w:r>
      </w:ins>
      <w:ins w:id="497" w:author="NR_MIMO_Ph5" w:date="2025-06-29T10:18:00Z">
        <w:r w:rsidRPr="00D839FF">
          <w:t xml:space="preserve"> </w:t>
        </w:r>
      </w:ins>
      <w:ins w:id="498" w:author="NR_MIMO_Ph5" w:date="2025-06-29T10:19:00Z">
        <w:r>
          <w:t xml:space="preserve"> </w:t>
        </w:r>
        <w:r w:rsidR="006F5161">
          <w:t xml:space="preserve">  </w:t>
        </w:r>
      </w:ins>
      <w:ins w:id="499" w:author="NR_MIMO_Ph5" w:date="2025-08-04T20:20:00Z">
        <w:r w:rsidR="006F5161">
          <w:t xml:space="preserve">    </w:t>
        </w:r>
      </w:ins>
      <w:ins w:id="500" w:author="NR_MIMO_Ph5" w:date="2025-06-29T10:19:00Z">
        <w:r w:rsidR="006F5161">
          <w:t xml:space="preserve">  </w:t>
        </w:r>
      </w:ins>
      <w:ins w:id="501" w:author="NR_MIMO_Ph5" w:date="2025-08-04T20:20:00Z">
        <w:r w:rsidR="006F5161">
          <w:t xml:space="preserve">  </w:t>
        </w:r>
      </w:ins>
      <w:ins w:id="502" w:author="NR_MIMO_Ph5" w:date="2025-06-29T10:19:00Z">
        <w:r>
          <w:t xml:space="preserve">  </w:t>
        </w:r>
      </w:ins>
      <w:ins w:id="503" w:author="NR_MIMO_Ph5" w:date="2025-08-04T20:20:00Z">
        <w:r w:rsidR="00291289">
          <w:t xml:space="preserve"> </w:t>
        </w:r>
      </w:ins>
      <w:ins w:id="504" w:author="NR_MIMO_Ph5" w:date="2025-06-29T10:18:00Z">
        <w:r w:rsidRPr="00D839FF">
          <w:rPr>
            <w:color w:val="993366"/>
          </w:rPr>
          <w:t>OPTIONAL</w:t>
        </w:r>
        <w:r w:rsidRPr="00D839FF">
          <w:t>,</w:t>
        </w:r>
      </w:ins>
      <w:ins w:id="505" w:author="NR_Mob_Ph4" w:date="2025-09-09T02:24:00Z">
        <w:r w:rsidR="00283E24" w:rsidRPr="00EE6E73">
          <w:t xml:space="preserve">    </w:t>
        </w:r>
        <w:r w:rsidR="00283E24" w:rsidRPr="00EE6E73">
          <w:rPr>
            <w:color w:val="808080"/>
          </w:rPr>
          <w:t xml:space="preserve">-- R1 </w:t>
        </w:r>
        <w:r w:rsidR="00283E24">
          <w:rPr>
            <w:color w:val="808080"/>
          </w:rPr>
          <w:t>63-1</w:t>
        </w:r>
        <w:r w:rsidR="00283E24" w:rsidRPr="00EE6E73">
          <w:rPr>
            <w:color w:val="808080"/>
          </w:rPr>
          <w:t xml:space="preserve">: </w:t>
        </w:r>
        <w:r w:rsidR="00283E24" w:rsidRPr="00160E2F">
          <w:rPr>
            <w:color w:val="808080"/>
          </w:rPr>
          <w:t xml:space="preserve">NW triggered intra-frequency L1-RSRP measurement based on periodic CSI-RS (s) for </w:t>
        </w:r>
      </w:ins>
    </w:p>
    <w:p w14:paraId="053AF2E3" w14:textId="77777777" w:rsidR="00283E24" w:rsidRPr="00EE6E73" w:rsidRDefault="00283E24" w:rsidP="00283E24">
      <w:pPr>
        <w:pStyle w:val="PL"/>
        <w:rPr>
          <w:ins w:id="506" w:author="NR_Mob_Ph4" w:date="2025-09-09T02:24:00Z"/>
          <w:color w:val="808080"/>
        </w:rPr>
      </w:pPr>
      <w:ins w:id="507" w:author="NR_Mob_Ph4" w:date="2025-09-09T02:24:00Z">
        <w:r w:rsidRPr="00EE6E73">
          <w:t xml:space="preserve">    </w:t>
        </w:r>
        <w:r w:rsidRPr="00EE6E73">
          <w:rPr>
            <w:color w:val="808080"/>
          </w:rPr>
          <w:t xml:space="preserve">-- </w:t>
        </w:r>
        <w:r w:rsidRPr="00160E2F">
          <w:rPr>
            <w:color w:val="808080"/>
          </w:rPr>
          <w:t>L1-L2 Triggered Mobility (LTM) procedure</w:t>
        </w:r>
      </w:ins>
    </w:p>
    <w:p w14:paraId="4184A47D" w14:textId="77777777" w:rsidR="00283E24" w:rsidRPr="00EE6E73" w:rsidRDefault="00283E24" w:rsidP="00283E24">
      <w:pPr>
        <w:pStyle w:val="PL"/>
        <w:rPr>
          <w:ins w:id="508" w:author="NR_Mob_Ph4" w:date="2025-09-09T02:24:00Z"/>
        </w:rPr>
      </w:pPr>
      <w:ins w:id="509" w:author="NR_Mob_Ph4" w:date="2025-09-09T02:24:00Z">
        <w:r w:rsidRPr="00EE6E73">
          <w:t xml:space="preserve">    intraFreqL1-MeasConfig</w:t>
        </w:r>
        <w:r>
          <w:t>PeriodicCSI-RS</w:t>
        </w:r>
        <w:r w:rsidRPr="00EE6E73">
          <w:t>-r1</w:t>
        </w:r>
        <w:r>
          <w:t>9</w:t>
        </w:r>
        <w:r w:rsidRPr="00EE6E73">
          <w:t xml:space="preserve">              </w:t>
        </w:r>
        <w:r w:rsidRPr="00EE6E73">
          <w:rPr>
            <w:color w:val="993366"/>
          </w:rPr>
          <w:t>SEQUENCE</w:t>
        </w:r>
        <w:r w:rsidRPr="00EE6E73">
          <w:t xml:space="preserve"> {</w:t>
        </w:r>
      </w:ins>
    </w:p>
    <w:p w14:paraId="18A727D4" w14:textId="77777777" w:rsidR="00283E24" w:rsidRPr="00EE6E73" w:rsidRDefault="00283E24" w:rsidP="00283E24">
      <w:pPr>
        <w:pStyle w:val="PL"/>
        <w:rPr>
          <w:ins w:id="510" w:author="NR_Mob_Ph4" w:date="2025-09-09T02:24:00Z"/>
        </w:rPr>
      </w:pPr>
      <w:ins w:id="511" w:author="NR_Mob_Ph4" w:date="2025-09-09T02:24:00Z">
        <w:r w:rsidRPr="00EE6E73">
          <w:t xml:space="preserve">       supportedMaxIntraFreqCellsConfig-r1</w:t>
        </w:r>
        <w:r>
          <w:t>9</w:t>
        </w:r>
        <w:r w:rsidRPr="00EE6E73">
          <w:t xml:space="preserve">                   </w:t>
        </w:r>
        <w:r w:rsidRPr="00EE6E73">
          <w:rPr>
            <w:color w:val="993366"/>
          </w:rPr>
          <w:t>INTEGER</w:t>
        </w:r>
        <w:r w:rsidRPr="00EE6E73">
          <w:t xml:space="preserve"> (1..8),</w:t>
        </w:r>
      </w:ins>
    </w:p>
    <w:p w14:paraId="5FAFB061" w14:textId="77777777" w:rsidR="00283E24" w:rsidRPr="00EE6E73" w:rsidRDefault="00283E24" w:rsidP="00283E24">
      <w:pPr>
        <w:pStyle w:val="PL"/>
        <w:rPr>
          <w:ins w:id="512" w:author="NR_Mob_Ph4" w:date="2025-09-09T02:24:00Z"/>
        </w:rPr>
      </w:pPr>
      <w:ins w:id="513" w:author="NR_Mob_Ph4" w:date="2025-09-09T02:24:00Z">
        <w:r w:rsidRPr="00EE6E73">
          <w:t xml:space="preserve">       supportedMaxIntraFreqCellsPerReport-r1</w:t>
        </w:r>
        <w:r>
          <w:t>9</w:t>
        </w:r>
        <w:r w:rsidRPr="00EE6E73">
          <w:t xml:space="preserve">                </w:t>
        </w:r>
        <w:r w:rsidRPr="00EE6E73">
          <w:rPr>
            <w:color w:val="993366"/>
          </w:rPr>
          <w:t>INTEGER</w:t>
        </w:r>
        <w:r w:rsidRPr="00EE6E73">
          <w:t xml:space="preserve"> (1..4),</w:t>
        </w:r>
      </w:ins>
    </w:p>
    <w:p w14:paraId="720E5433" w14:textId="77777777" w:rsidR="00283E24" w:rsidRPr="00EE6E73" w:rsidRDefault="00283E24" w:rsidP="00283E24">
      <w:pPr>
        <w:pStyle w:val="PL"/>
        <w:rPr>
          <w:ins w:id="514" w:author="NR_Mob_Ph4" w:date="2025-09-09T02:24:00Z"/>
        </w:rPr>
      </w:pPr>
      <w:ins w:id="515" w:author="NR_Mob_Ph4" w:date="2025-09-09T02:24:00Z">
        <w:r w:rsidRPr="00EE6E73">
          <w:t xml:space="preserve">       supportedMaxReportBeamsPerReportedCell-r1</w:t>
        </w:r>
        <w:r>
          <w:t>9</w:t>
        </w:r>
        <w:r w:rsidRPr="00EE6E73">
          <w:t xml:space="preserve">             </w:t>
        </w:r>
        <w:r w:rsidRPr="00EE6E73">
          <w:rPr>
            <w:color w:val="993366"/>
          </w:rPr>
          <w:t>INTEGER</w:t>
        </w:r>
        <w:r w:rsidRPr="00EE6E73">
          <w:t xml:space="preserve"> (1..4),</w:t>
        </w:r>
      </w:ins>
    </w:p>
    <w:p w14:paraId="2AC11600" w14:textId="77777777" w:rsidR="00283E24" w:rsidRPr="00C52B4C" w:rsidRDefault="00283E24" w:rsidP="00283E24">
      <w:pPr>
        <w:pStyle w:val="PL"/>
        <w:rPr>
          <w:ins w:id="516" w:author="NR_Mob_Ph4" w:date="2025-09-09T02:24:00Z"/>
        </w:rPr>
      </w:pPr>
      <w:ins w:id="517" w:author="NR_Mob_Ph4" w:date="2025-09-09T02:24:00Z">
        <w:r w:rsidRPr="00EE6E73">
          <w:t xml:space="preserve">       </w:t>
        </w:r>
        <w:r w:rsidRPr="00C52B4C">
          <w:t>supportedMaxReportBeamsReports-r1</w:t>
        </w:r>
        <w:r>
          <w:t>9</w:t>
        </w:r>
        <w:r w:rsidRPr="00C52B4C">
          <w:t xml:space="preserve">                     </w:t>
        </w:r>
        <w:r w:rsidRPr="00C52B4C">
          <w:rPr>
            <w:color w:val="993366"/>
          </w:rPr>
          <w:t>ENUMERATED</w:t>
        </w:r>
        <w:r w:rsidRPr="00C52B4C">
          <w:t xml:space="preserve"> {n1,n2,n3,n4,n6,n8,n9,n12,n16},</w:t>
        </w:r>
      </w:ins>
    </w:p>
    <w:p w14:paraId="4C75C003" w14:textId="77777777" w:rsidR="00283E24" w:rsidRPr="00EE6E73" w:rsidRDefault="00283E24" w:rsidP="00283E24">
      <w:pPr>
        <w:pStyle w:val="PL"/>
        <w:rPr>
          <w:ins w:id="518" w:author="NR_Mob_Ph4" w:date="2025-09-09T02:24:00Z"/>
        </w:rPr>
      </w:pPr>
      <w:ins w:id="519" w:author="NR_Mob_Ph4" w:date="2025-09-09T02:24:00Z">
        <w:r w:rsidRPr="00C52B4C">
          <w:t xml:space="preserve">       </w:t>
        </w:r>
        <w:r w:rsidRPr="00EE6E73">
          <w:t>supportedMaxAperiodic-LTM-CSI-ReportConfig-r1</w:t>
        </w:r>
        <w:r>
          <w:t>9</w:t>
        </w:r>
        <w:r w:rsidRPr="00EE6E73">
          <w:t xml:space="preserve">         </w:t>
        </w:r>
        <w:r w:rsidRPr="00EE6E73">
          <w:rPr>
            <w:color w:val="993366"/>
          </w:rPr>
          <w:t>INTEGER</w:t>
        </w:r>
        <w:r w:rsidRPr="00EE6E73">
          <w:t xml:space="preserve"> (0..4),</w:t>
        </w:r>
      </w:ins>
    </w:p>
    <w:p w14:paraId="5C540DE7" w14:textId="77777777" w:rsidR="00283E24" w:rsidRPr="00EE6E73" w:rsidRDefault="00283E24" w:rsidP="00283E24">
      <w:pPr>
        <w:pStyle w:val="PL"/>
        <w:rPr>
          <w:ins w:id="520" w:author="NR_Mob_Ph4" w:date="2025-09-09T02:24:00Z"/>
        </w:rPr>
      </w:pPr>
      <w:ins w:id="521" w:author="NR_Mob_Ph4" w:date="2025-09-09T02:24:00Z">
        <w:r w:rsidRPr="00EE6E73">
          <w:t xml:space="preserve">       supportedMaxPeriodic-LTM-CSI-ReportConfig-r1</w:t>
        </w:r>
        <w:r>
          <w:t>9</w:t>
        </w:r>
        <w:r w:rsidRPr="00EE6E73">
          <w:t xml:space="preserve">          </w:t>
        </w:r>
        <w:r w:rsidRPr="00EE6E73">
          <w:rPr>
            <w:color w:val="993366"/>
          </w:rPr>
          <w:t>INTEGER</w:t>
        </w:r>
        <w:r w:rsidRPr="00EE6E73">
          <w:t xml:space="preserve"> (1..4),</w:t>
        </w:r>
      </w:ins>
    </w:p>
    <w:p w14:paraId="1FA63674" w14:textId="77777777" w:rsidR="00283E24" w:rsidRPr="00EE6E73" w:rsidRDefault="00283E24" w:rsidP="00283E24">
      <w:pPr>
        <w:pStyle w:val="PL"/>
        <w:rPr>
          <w:ins w:id="522" w:author="NR_Mob_Ph4" w:date="2025-09-09T02:24:00Z"/>
        </w:rPr>
      </w:pPr>
      <w:ins w:id="523" w:author="NR_Mob_Ph4" w:date="2025-09-09T02:24:00Z">
        <w:r w:rsidRPr="00EE6E73">
          <w:t xml:space="preserve">       supportedMaxSemiPersistent-LTM-CSI-ReportConfig-r1</w:t>
        </w:r>
        <w:r>
          <w:t>9</w:t>
        </w:r>
        <w:r w:rsidRPr="00EE6E73">
          <w:t xml:space="preserve">    </w:t>
        </w:r>
        <w:r w:rsidRPr="00EE6E73">
          <w:rPr>
            <w:color w:val="993366"/>
          </w:rPr>
          <w:t>INTEGER</w:t>
        </w:r>
        <w:r w:rsidRPr="00EE6E73">
          <w:t xml:space="preserve"> (0..4)</w:t>
        </w:r>
      </w:ins>
    </w:p>
    <w:p w14:paraId="4683CA52" w14:textId="77777777" w:rsidR="00283E24" w:rsidRPr="00EE6E73" w:rsidRDefault="00283E24" w:rsidP="00283E24">
      <w:pPr>
        <w:pStyle w:val="PL"/>
        <w:rPr>
          <w:ins w:id="524" w:author="NR_Mob_Ph4" w:date="2025-09-09T02:24:00Z"/>
        </w:rPr>
      </w:pPr>
      <w:ins w:id="525" w:author="NR_Mob_Ph4" w:date="2025-09-09T02:24:00Z">
        <w:r w:rsidRPr="00EE6E73">
          <w:t xml:space="preserve">   }                                                                                           </w:t>
        </w:r>
        <w:r>
          <w:t xml:space="preserve">                  </w:t>
        </w:r>
        <w:r w:rsidRPr="00EE6E73">
          <w:t xml:space="preserve">        </w:t>
        </w:r>
        <w:r w:rsidRPr="00EE6E73">
          <w:rPr>
            <w:color w:val="993366"/>
          </w:rPr>
          <w:t>OPTIONAL</w:t>
        </w:r>
        <w:r w:rsidRPr="00EE6E73">
          <w:t>,</w:t>
        </w:r>
      </w:ins>
    </w:p>
    <w:p w14:paraId="48F57EE2" w14:textId="77777777" w:rsidR="00283E24" w:rsidRDefault="00283E24" w:rsidP="00283E24">
      <w:pPr>
        <w:pStyle w:val="PL"/>
        <w:rPr>
          <w:ins w:id="526" w:author="NR_Mob_Ph4" w:date="2025-09-09T02:24:00Z"/>
          <w:color w:val="808080"/>
        </w:rPr>
      </w:pPr>
      <w:ins w:id="527" w:author="NR_Mob_Ph4" w:date="2025-09-09T02:24:00Z">
        <w:r w:rsidRPr="003F680B">
          <w:t xml:space="preserve">    </w:t>
        </w:r>
        <w:r w:rsidRPr="00AC579F">
          <w:rPr>
            <w:color w:val="808080"/>
          </w:rPr>
          <w:t xml:space="preserve">-- R1 63-2: NW triggered intra-frequency L1-RSRP measurement based on semi-persistent CSI-RS (s) for </w:t>
        </w:r>
      </w:ins>
    </w:p>
    <w:p w14:paraId="0D118ECE" w14:textId="77777777" w:rsidR="00283E24" w:rsidRPr="00AC579F" w:rsidRDefault="00283E24" w:rsidP="00283E24">
      <w:pPr>
        <w:pStyle w:val="PL"/>
        <w:rPr>
          <w:ins w:id="528" w:author="NR_Mob_Ph4" w:date="2025-09-09T02:24:00Z"/>
          <w:color w:val="808080"/>
        </w:rPr>
      </w:pPr>
      <w:ins w:id="529" w:author="NR_Mob_Ph4" w:date="2025-09-09T02:24:00Z">
        <w:r w:rsidRPr="00EE6E73">
          <w:t xml:space="preserve">    </w:t>
        </w:r>
        <w:r w:rsidRPr="00EE6E73">
          <w:rPr>
            <w:color w:val="808080"/>
          </w:rPr>
          <w:t xml:space="preserve">-- </w:t>
        </w:r>
        <w:r w:rsidRPr="00AC579F">
          <w:rPr>
            <w:color w:val="808080"/>
          </w:rPr>
          <w:t>L1-L2 Triggered Mobility (LTM) procedure</w:t>
        </w:r>
      </w:ins>
    </w:p>
    <w:p w14:paraId="75A01B1F" w14:textId="77777777" w:rsidR="00283E24" w:rsidRPr="003F680B" w:rsidRDefault="00283E24" w:rsidP="00283E24">
      <w:pPr>
        <w:pStyle w:val="PL"/>
        <w:rPr>
          <w:ins w:id="530" w:author="NR_Mob_Ph4" w:date="2025-09-09T02:24:00Z"/>
        </w:rPr>
      </w:pPr>
      <w:ins w:id="531" w:author="NR_Mob_Ph4" w:date="2025-09-09T02:24:00Z">
        <w:r w:rsidRPr="003F680B">
          <w:t xml:space="preserve">    </w:t>
        </w:r>
        <w:r w:rsidRPr="00773D41">
          <w:t>intraFreqL1-MeasConfigSP-CSI-RS-r19</w:t>
        </w:r>
        <w:r w:rsidRPr="003F680B">
          <w:t xml:space="preserve">           </w:t>
        </w:r>
        <w:r>
          <w:t xml:space="preserve">        </w:t>
        </w:r>
        <w:r w:rsidRPr="003F680B">
          <w:rPr>
            <w:color w:val="993366"/>
          </w:rPr>
          <w:t>SEQUENCE</w:t>
        </w:r>
        <w:r w:rsidRPr="003F680B">
          <w:t xml:space="preserve"> {</w:t>
        </w:r>
      </w:ins>
    </w:p>
    <w:p w14:paraId="1A3D6D80" w14:textId="77777777" w:rsidR="00283E24" w:rsidRPr="003F680B" w:rsidRDefault="00283E24" w:rsidP="00283E24">
      <w:pPr>
        <w:pStyle w:val="PL"/>
        <w:rPr>
          <w:ins w:id="532" w:author="NR_Mob_Ph4" w:date="2025-09-09T02:24:00Z"/>
        </w:rPr>
      </w:pPr>
      <w:ins w:id="533" w:author="NR_Mob_Ph4" w:date="2025-09-09T02:24:00Z">
        <w:r w:rsidRPr="003F680B">
          <w:t xml:space="preserve">       supportedMaxAperiodic-LTM-CSI-ReportConfig-r19      </w:t>
        </w:r>
        <w:r>
          <w:t xml:space="preserve">   </w:t>
        </w:r>
        <w:r w:rsidRPr="003F680B">
          <w:rPr>
            <w:color w:val="993366"/>
          </w:rPr>
          <w:t>INTEGER</w:t>
        </w:r>
        <w:r w:rsidRPr="003F680B">
          <w:t xml:space="preserve"> (0..4),</w:t>
        </w:r>
      </w:ins>
    </w:p>
    <w:p w14:paraId="419E7714" w14:textId="77777777" w:rsidR="00283E24" w:rsidRPr="003F680B" w:rsidRDefault="00283E24" w:rsidP="00283E24">
      <w:pPr>
        <w:pStyle w:val="PL"/>
        <w:rPr>
          <w:ins w:id="534" w:author="NR_Mob_Ph4" w:date="2025-09-09T02:24:00Z"/>
        </w:rPr>
      </w:pPr>
      <w:ins w:id="535" w:author="NR_Mob_Ph4" w:date="2025-09-09T02:24:00Z">
        <w:r w:rsidRPr="003F680B">
          <w:t xml:space="preserve">       supportedMaxSemiPersistent-LTM-CSI-ReportConfig-r19 </w:t>
        </w:r>
        <w:r>
          <w:t xml:space="preserve">   </w:t>
        </w:r>
        <w:r w:rsidRPr="003F680B">
          <w:rPr>
            <w:color w:val="993366"/>
          </w:rPr>
          <w:t>INTEGER</w:t>
        </w:r>
        <w:r w:rsidRPr="003F680B">
          <w:t xml:space="preserve"> (0..4)</w:t>
        </w:r>
      </w:ins>
    </w:p>
    <w:p w14:paraId="774B2137" w14:textId="77777777" w:rsidR="00283E24" w:rsidRPr="003F680B" w:rsidRDefault="00283E24" w:rsidP="00283E24">
      <w:pPr>
        <w:pStyle w:val="PL"/>
        <w:rPr>
          <w:ins w:id="536" w:author="NR_Mob_Ph4" w:date="2025-09-09T02:24:00Z"/>
        </w:rPr>
      </w:pPr>
      <w:ins w:id="537" w:author="NR_Mob_Ph4" w:date="2025-09-09T02:24:00Z">
        <w:r w:rsidRPr="003F680B">
          <w:t xml:space="preserve">   }                                                                                          </w:t>
        </w:r>
        <w:r>
          <w:t xml:space="preserve">                  </w:t>
        </w:r>
        <w:r w:rsidRPr="003F680B">
          <w:t xml:space="preserve">         </w:t>
        </w:r>
        <w:r w:rsidRPr="003F680B">
          <w:rPr>
            <w:color w:val="993366"/>
          </w:rPr>
          <w:t>OPTIONAL</w:t>
        </w:r>
        <w:r w:rsidRPr="003F680B">
          <w:t>,</w:t>
        </w:r>
      </w:ins>
    </w:p>
    <w:p w14:paraId="18462ADA" w14:textId="77777777" w:rsidR="00283E24" w:rsidRPr="00AC579F" w:rsidRDefault="00283E24" w:rsidP="00283E24">
      <w:pPr>
        <w:pStyle w:val="PL"/>
        <w:rPr>
          <w:ins w:id="538" w:author="NR_Mob_Ph4" w:date="2025-09-09T02:24:00Z"/>
          <w:color w:val="808080"/>
        </w:rPr>
      </w:pPr>
      <w:ins w:id="539" w:author="NR_Mob_Ph4" w:date="2025-09-09T02:24:00Z">
        <w:r w:rsidRPr="003F680B">
          <w:t xml:space="preserve">    </w:t>
        </w:r>
        <w:r w:rsidRPr="00AC579F">
          <w:rPr>
            <w:color w:val="808080"/>
          </w:rPr>
          <w:t>-- R1 63-8: Inclusion of current SpCell in the L1 measurement report based on CSI-RS(s)</w:t>
        </w:r>
      </w:ins>
    </w:p>
    <w:p w14:paraId="56E6A803" w14:textId="77777777" w:rsidR="00283E24" w:rsidRPr="003F680B" w:rsidRDefault="00283E24" w:rsidP="00283E24">
      <w:pPr>
        <w:pStyle w:val="PL"/>
        <w:rPr>
          <w:ins w:id="540" w:author="NR_Mob_Ph4" w:date="2025-09-09T02:24:00Z"/>
        </w:rPr>
      </w:pPr>
      <w:ins w:id="541" w:author="NR_Mob_Ph4" w:date="2025-09-09T02:24:00Z">
        <w:r w:rsidRPr="003F680B">
          <w:t xml:space="preserve">    currentSpCellInclL1-ReportCSI-RS-r19                  </w:t>
        </w:r>
        <w:r w:rsidRPr="003F680B">
          <w:rPr>
            <w:color w:val="993366"/>
          </w:rPr>
          <w:t>ENUMERATED</w:t>
        </w:r>
        <w:r w:rsidRPr="003F680B">
          <w:t xml:space="preserve"> {supported}  </w:t>
        </w:r>
        <w:r>
          <w:t xml:space="preserve">                  </w:t>
        </w:r>
        <w:r w:rsidRPr="003F680B">
          <w:t xml:space="preserve">                     </w:t>
        </w:r>
        <w:r w:rsidRPr="003F680B">
          <w:rPr>
            <w:color w:val="993366"/>
          </w:rPr>
          <w:t>OPTIONAL</w:t>
        </w:r>
        <w:r w:rsidRPr="00F12158">
          <w:t>,</w:t>
        </w:r>
      </w:ins>
    </w:p>
    <w:p w14:paraId="761C8F67" w14:textId="77777777" w:rsidR="00160E2F" w:rsidRPr="00FB042F" w:rsidRDefault="00160E2F" w:rsidP="00291289">
      <w:pPr>
        <w:pStyle w:val="PL"/>
        <w:rPr>
          <w:ins w:id="542" w:author="NR_MIMO_Ph5" w:date="2025-06-29T10:18:00Z"/>
        </w:rPr>
      </w:pPr>
    </w:p>
    <w:p w14:paraId="201CA542" w14:textId="0F24C8C5" w:rsidR="002E6593" w:rsidRPr="00CF5175" w:rsidRDefault="002E6593" w:rsidP="002E6593">
      <w:pPr>
        <w:pStyle w:val="PL"/>
        <w:rPr>
          <w:ins w:id="543" w:author="TEI19_SimCSI_count" w:date="2025-06-29T11:15:00Z"/>
          <w:color w:val="808080"/>
        </w:rPr>
      </w:pPr>
      <w:ins w:id="544"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628319E6" w:rsidR="00DF0913" w:rsidRPr="00FB042F" w:rsidRDefault="002E6593" w:rsidP="00EE6E73">
      <w:pPr>
        <w:pStyle w:val="PL"/>
        <w:rPr>
          <w:ins w:id="545" w:author="TEI19_SRSCS" w:date="2025-06-29T11:06:00Z"/>
          <w:color w:val="993366"/>
        </w:rPr>
      </w:pPr>
      <w:ins w:id="546"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006F5161">
          <w:t xml:space="preserve">      </w:t>
        </w:r>
        <w:r>
          <w:t xml:space="preserve">      </w:t>
        </w:r>
        <w:r w:rsidRPr="00412A48">
          <w:t xml:space="preserve">             </w:t>
        </w:r>
        <w:r w:rsidRPr="00616BD9">
          <w:rPr>
            <w:color w:val="993366"/>
          </w:rPr>
          <w:t>OPTIONAL</w:t>
        </w:r>
      </w:ins>
      <w:ins w:id="547" w:author="NR_ATG_enh" w:date="2025-06-29T11:53:00Z">
        <w:r w:rsidR="004A0BBB" w:rsidRPr="00FB042F">
          <w:t>,</w:t>
        </w:r>
      </w:ins>
    </w:p>
    <w:p w14:paraId="24021B12" w14:textId="77777777" w:rsidR="00283E24" w:rsidRPr="00CF5175" w:rsidRDefault="00283E24" w:rsidP="00283E24">
      <w:pPr>
        <w:pStyle w:val="PL"/>
        <w:rPr>
          <w:ins w:id="548" w:author="TEI19_SimCSI_countNES" w:date="2025-09-09T02:25:00Z"/>
          <w:color w:val="808080"/>
        </w:rPr>
      </w:pPr>
      <w:ins w:id="549" w:author="TEI19_SimCSI_countNES" w:date="2025-09-09T02:25:00Z">
        <w:r w:rsidRPr="00CF5175">
          <w:rPr>
            <w:color w:val="808080"/>
          </w:rPr>
          <w:t xml:space="preserve">    -- R1 67-</w:t>
        </w:r>
        <w:r>
          <w:rPr>
            <w:color w:val="808080"/>
          </w:rPr>
          <w:t>8:</w:t>
        </w:r>
        <w:r w:rsidRPr="00CF5175">
          <w:rPr>
            <w:color w:val="808080"/>
          </w:rPr>
          <w:t xml:space="preserve"> Simultaneous NZP-CSI-RS resource counting</w:t>
        </w:r>
        <w:r>
          <w:rPr>
            <w:color w:val="808080"/>
          </w:rPr>
          <w:t xml:space="preserve"> NES</w:t>
        </w:r>
      </w:ins>
    </w:p>
    <w:p w14:paraId="7FD534A3" w14:textId="77777777" w:rsidR="00283E24" w:rsidRPr="00FB042F" w:rsidRDefault="00283E24" w:rsidP="00283E24">
      <w:pPr>
        <w:pStyle w:val="PL"/>
        <w:rPr>
          <w:ins w:id="550" w:author="TEI19_SimCSI_countNES" w:date="2025-09-09T02:25:00Z"/>
          <w:color w:val="993366"/>
        </w:rPr>
      </w:pPr>
      <w:ins w:id="551" w:author="TEI19_SimCSI_countNES" w:date="2025-09-09T02:25:00Z">
        <w:r>
          <w:t xml:space="preserve">    </w:t>
        </w:r>
        <w:r w:rsidRPr="00412A48">
          <w:t>simultaneous</w:t>
        </w:r>
        <w:r>
          <w:t>NZP-</w:t>
        </w:r>
        <w:r w:rsidRPr="00412A48">
          <w:t>CSI-RS</w:t>
        </w:r>
        <w:r>
          <w:t>-NES</w:t>
        </w:r>
        <w:r w:rsidRPr="00412A48">
          <w:t xml:space="preserve">-r19          </w:t>
        </w:r>
        <w:r>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r w:rsidRPr="00FB042F">
          <w:t>,</w:t>
        </w:r>
      </w:ins>
    </w:p>
    <w:p w14:paraId="11A9F83B" w14:textId="77777777" w:rsidR="00283E24" w:rsidRPr="00FB042F" w:rsidRDefault="00283E24" w:rsidP="00283E24">
      <w:pPr>
        <w:pStyle w:val="PL"/>
        <w:rPr>
          <w:ins w:id="552" w:author="NR_ENDC_RF_Ph4" w:date="2025-09-09T02:25:00Z"/>
          <w:color w:val="808080"/>
        </w:rPr>
      </w:pPr>
      <w:ins w:id="553" w:author="NR_ENDC_RF_Ph4" w:date="2025-09-09T02:25:00Z">
        <w:r w:rsidRPr="00FB042F">
          <w:rPr>
            <w:rFonts w:hint="eastAsia"/>
            <w:color w:val="808080"/>
          </w:rPr>
          <w:t xml:space="preserve"> </w:t>
        </w:r>
        <w:r w:rsidRPr="00FB042F">
          <w:rPr>
            <w:color w:val="808080"/>
          </w:rPr>
          <w:t xml:space="preserve">   -- R4 46-1: MPR enhancement for activated carrier</w:t>
        </w:r>
      </w:ins>
    </w:p>
    <w:p w14:paraId="40A4B2CB" w14:textId="77777777" w:rsidR="00283E24" w:rsidRDefault="00283E24" w:rsidP="00283E24">
      <w:pPr>
        <w:pStyle w:val="PL"/>
        <w:rPr>
          <w:ins w:id="554" w:author="NR_ENDC_RF_Ph4" w:date="2025-09-09T02:25:00Z"/>
        </w:rPr>
      </w:pPr>
      <w:ins w:id="555" w:author="NR_ENDC_RF_Ph4" w:date="2025-09-09T02:25:00Z">
        <w:r>
          <w:rPr>
            <w:rFonts w:hint="eastAsia"/>
          </w:rPr>
          <w:t xml:space="preserve"> </w:t>
        </w:r>
        <w:r>
          <w:t xml:space="preserve">   mpr-ActiveCarrierEnh-r19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ins>
    </w:p>
    <w:p w14:paraId="096BFAE7" w14:textId="77777777" w:rsidR="00283E24" w:rsidRPr="00FB042F" w:rsidRDefault="00283E24" w:rsidP="00283E24">
      <w:pPr>
        <w:pStyle w:val="PL"/>
        <w:rPr>
          <w:ins w:id="556" w:author="NR_ENDC_RF_Ph4" w:date="2025-09-09T02:25:00Z"/>
          <w:color w:val="808080"/>
        </w:rPr>
      </w:pPr>
      <w:ins w:id="557" w:author="NR_ENDC_RF_Ph4" w:date="2025-09-09T02:25:00Z">
        <w:r w:rsidRPr="00FB042F">
          <w:rPr>
            <w:rFonts w:hint="eastAsia"/>
            <w:color w:val="808080"/>
          </w:rPr>
          <w:t xml:space="preserve"> </w:t>
        </w:r>
        <w:r w:rsidRPr="00FB042F">
          <w:rPr>
            <w:color w:val="808080"/>
          </w:rPr>
          <w:t xml:space="preserve">   -- R4 46-2: FR2 MPR-Improvement Downlink Independent</w:t>
        </w:r>
      </w:ins>
    </w:p>
    <w:p w14:paraId="0E852BA4" w14:textId="77777777" w:rsidR="00283E24" w:rsidRDefault="00283E24" w:rsidP="00283E24">
      <w:pPr>
        <w:pStyle w:val="PL"/>
        <w:rPr>
          <w:ins w:id="558" w:author="NR_ENDC_RF_Ph4" w:date="2025-09-09T02:25:00Z"/>
        </w:rPr>
      </w:pPr>
      <w:ins w:id="559" w:author="NR_ENDC_RF_Ph4" w:date="2025-09-09T02:25:00Z">
        <w:r>
          <w:rPr>
            <w:rFonts w:hint="eastAsia"/>
          </w:rPr>
          <w:t xml:space="preserve"> </w:t>
        </w:r>
        <w:r>
          <w:t xml:space="preserve">   mpr-DL-Independent-r19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ins>
    </w:p>
    <w:p w14:paraId="25E7DD24" w14:textId="77777777" w:rsidR="00283E24" w:rsidRPr="00FB042F" w:rsidRDefault="00283E24" w:rsidP="00283E24">
      <w:pPr>
        <w:pStyle w:val="PL"/>
        <w:rPr>
          <w:ins w:id="560" w:author="NR_ENDC_RF_Ph4" w:date="2025-09-09T02:25:00Z"/>
          <w:color w:val="808080"/>
        </w:rPr>
      </w:pPr>
      <w:ins w:id="561" w:author="NR_ENDC_RF_Ph4" w:date="2025-09-09T02:25:00Z">
        <w:r w:rsidRPr="00FB042F">
          <w:rPr>
            <w:rFonts w:hint="eastAsia"/>
            <w:color w:val="808080"/>
          </w:rPr>
          <w:t xml:space="preserve"> </w:t>
        </w:r>
        <w:r w:rsidRPr="00FB042F">
          <w:rPr>
            <w:color w:val="808080"/>
          </w:rPr>
          <w:t xml:space="preserve">   -- R4 46-3: FR2 MPR Improvement Activation Dependent</w:t>
        </w:r>
      </w:ins>
    </w:p>
    <w:p w14:paraId="4B1B6826" w14:textId="77777777" w:rsidR="00283E24" w:rsidRDefault="00283E24" w:rsidP="00283E24">
      <w:pPr>
        <w:pStyle w:val="PL"/>
        <w:rPr>
          <w:ins w:id="562" w:author="NR_ENDC_RF_Ph4" w:date="2025-09-09T02:25:00Z"/>
        </w:rPr>
      </w:pPr>
      <w:ins w:id="563" w:author="NR_ENDC_RF_Ph4" w:date="2025-09-09T02:25:00Z">
        <w:r>
          <w:rPr>
            <w:rFonts w:hint="eastAsia"/>
          </w:rPr>
          <w:t xml:space="preserve"> </w:t>
        </w:r>
        <w:r>
          <w:t xml:space="preserve">   mpr-ActivateDependent-r19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Pr>
            <w:color w:val="993366"/>
          </w:rPr>
          <w:t>,</w:t>
        </w:r>
      </w:ins>
    </w:p>
    <w:p w14:paraId="009DF387" w14:textId="77777777" w:rsidR="00283E24" w:rsidRPr="00A32921" w:rsidRDefault="00283E24" w:rsidP="00283E24">
      <w:pPr>
        <w:pStyle w:val="PL"/>
        <w:rPr>
          <w:ins w:id="564" w:author="NonCol_intraB_ENDC_NR_CA_enh" w:date="2025-09-09T02:26:00Z"/>
          <w:rFonts w:eastAsiaTheme="minorEastAsia"/>
          <w:color w:val="808080"/>
          <w:lang w:eastAsia="ja-JP"/>
        </w:rPr>
      </w:pPr>
      <w:ins w:id="565" w:author="NonCol_intraB_ENDC_NR_CA_enh" w:date="2025-09-09T02:26:00Z">
        <w:r w:rsidRPr="00EE6E73">
          <w:t xml:space="preserve">    </w:t>
        </w:r>
        <w:r w:rsidRPr="00EE6E73">
          <w:rPr>
            <w:color w:val="808080"/>
          </w:rPr>
          <w:t xml:space="preserve">-- R4 </w:t>
        </w:r>
        <w:r w:rsidRPr="00A32921">
          <w:rPr>
            <w:rFonts w:hint="eastAsia"/>
            <w:color w:val="808080"/>
          </w:rPr>
          <w:t>47-1</w:t>
        </w:r>
        <w:r w:rsidRPr="00EE6E73">
          <w:rPr>
            <w:color w:val="808080"/>
          </w:rPr>
          <w:t xml:space="preserve">: </w:t>
        </w:r>
        <w:r w:rsidRPr="00396827">
          <w:rPr>
            <w:rFonts w:hint="eastAsia"/>
            <w:color w:val="808080"/>
          </w:rPr>
          <w:t>S</w:t>
        </w:r>
        <w:r w:rsidRPr="00FB3A10">
          <w:rPr>
            <w:rFonts w:hint="eastAsia"/>
            <w:color w:val="808080"/>
          </w:rPr>
          <w:t xml:space="preserve">upport network control of requirement for UE supporting intraBandNR-CA-non-collocated-r19 </w:t>
        </w:r>
      </w:ins>
    </w:p>
    <w:p w14:paraId="46943704" w14:textId="77777777" w:rsidR="00283E24" w:rsidRPr="00982C9A" w:rsidRDefault="00283E24" w:rsidP="00283E24">
      <w:pPr>
        <w:pStyle w:val="PL"/>
        <w:rPr>
          <w:ins w:id="566" w:author="NonCol_intraB_ENDC_NR_CA_enh" w:date="2025-09-09T02:26:00Z"/>
        </w:rPr>
      </w:pPr>
      <w:ins w:id="567" w:author="NonCol_intraB_ENDC_NR_CA_enh" w:date="2025-09-09T02:26:00Z">
        <w:r w:rsidRPr="00EE6E73">
          <w:t xml:space="preserve">    </w:t>
        </w:r>
        <w:r w:rsidRPr="00A32921">
          <w:rPr>
            <w:rFonts w:hint="eastAsia"/>
          </w:rPr>
          <w:t>intraBandNR-CA-non-collocated-r19</w:t>
        </w:r>
        <w:r w:rsidRPr="00EE6E73">
          <w:t xml:space="preserve">    </w:t>
        </w:r>
        <w:r>
          <w:t xml:space="preserve">             </w:t>
        </w:r>
        <w:r w:rsidRPr="00EE6E73">
          <w:t xml:space="preserve">    </w:t>
        </w:r>
        <w:r w:rsidRPr="004D285B">
          <w:rPr>
            <w:color w:val="993366"/>
          </w:rPr>
          <w:t>ENUMERATED</w:t>
        </w:r>
        <w:r w:rsidRPr="00EE6E73">
          <w:t xml:space="preserve"> {</w:t>
        </w:r>
        <w:r w:rsidRPr="00A32921">
          <w:rPr>
            <w:rFonts w:hint="eastAsia"/>
          </w:rPr>
          <w:t>supported</w:t>
        </w:r>
        <w:r w:rsidRPr="00EE6E73">
          <w:t xml:space="preserve">}                               </w:t>
        </w:r>
        <w:r>
          <w:t xml:space="preserve">       </w:t>
        </w:r>
        <w:r w:rsidRPr="00EE6E73">
          <w:t xml:space="preserve">   </w:t>
        </w:r>
        <w:r w:rsidRPr="00BF118D">
          <w:rPr>
            <w:color w:val="993366"/>
          </w:rPr>
          <w:t>OPTIONAL</w:t>
        </w:r>
        <w:r w:rsidRPr="00F12158">
          <w:t>,</w:t>
        </w:r>
      </w:ins>
    </w:p>
    <w:p w14:paraId="68AB9835" w14:textId="45C2E712" w:rsidR="00F90EE7" w:rsidRPr="00663EA3" w:rsidRDefault="00F90EE7" w:rsidP="00EE6E73">
      <w:pPr>
        <w:pStyle w:val="PL"/>
        <w:rPr>
          <w:ins w:id="568" w:author="NR_ATG_enh" w:date="2025-06-29T11:51:00Z"/>
          <w:color w:val="808080"/>
          <w:lang w:val="de-DE"/>
        </w:rPr>
      </w:pPr>
      <w:ins w:id="569" w:author="NR_ATG_enh" w:date="2025-06-29T11:51:00Z">
        <w:r w:rsidRPr="00FB042F">
          <w:rPr>
            <w:rFonts w:hint="eastAsia"/>
            <w:color w:val="808080"/>
          </w:rPr>
          <w:t xml:space="preserve"> </w:t>
        </w:r>
        <w:r w:rsidRPr="00FB042F">
          <w:rPr>
            <w:color w:val="808080"/>
          </w:rPr>
          <w:t xml:space="preserve">   </w:t>
        </w:r>
        <w:r w:rsidRPr="00663EA3">
          <w:rPr>
            <w:color w:val="808080"/>
            <w:lang w:val="de-DE"/>
          </w:rPr>
          <w:t>-- R4 48-1: Rx beam Type</w:t>
        </w:r>
      </w:ins>
    </w:p>
    <w:p w14:paraId="1DE57FB0" w14:textId="3DE9A1D6" w:rsidR="00F90EE7" w:rsidRPr="00663EA3" w:rsidRDefault="000F301B" w:rsidP="00EE6E73">
      <w:pPr>
        <w:pStyle w:val="PL"/>
        <w:rPr>
          <w:ins w:id="570" w:author="NR_ATG_enh" w:date="2025-06-29T11:51:00Z"/>
          <w:rFonts w:eastAsia="等线"/>
          <w:lang w:val="de-DE" w:eastAsia="zh-CN"/>
        </w:rPr>
      </w:pPr>
      <w:ins w:id="571" w:author="Netw_Energy_NR_enh" w:date="2025-06-29T12:03:00Z">
        <w:r w:rsidRPr="00663EA3">
          <w:rPr>
            <w:rFonts w:hint="eastAsia"/>
            <w:color w:val="808080"/>
            <w:lang w:val="de-DE"/>
          </w:rPr>
          <w:t xml:space="preserve"> </w:t>
        </w:r>
        <w:r w:rsidRPr="00663EA3">
          <w:rPr>
            <w:color w:val="808080"/>
            <w:lang w:val="de-DE"/>
          </w:rPr>
          <w:t xml:space="preserve">   </w:t>
        </w:r>
      </w:ins>
      <w:ins w:id="572" w:author="NR_ATG_enh" w:date="2025-06-29T11:52:00Z">
        <w:r w:rsidR="00F90EE7" w:rsidRPr="00663EA3">
          <w:rPr>
            <w:rFonts w:eastAsia="等线"/>
            <w:lang w:val="de-DE" w:eastAsia="zh-CN"/>
          </w:rPr>
          <w:t xml:space="preserve">atg-RxBeamType-r19                                           </w:t>
        </w:r>
      </w:ins>
      <w:ins w:id="573" w:author="NR_ATG_enh" w:date="2025-08-12T04:11:00Z">
        <w:r w:rsidR="008A5750">
          <w:rPr>
            <w:color w:val="993366"/>
            <w:lang w:val="de-DE"/>
          </w:rPr>
          <w:t xml:space="preserve">ENUMERATED </w:t>
        </w:r>
        <w:r w:rsidR="008A5750" w:rsidRPr="006F5161">
          <w:rPr>
            <w:lang w:val="de-DE"/>
          </w:rPr>
          <w:t>{rx</w:t>
        </w:r>
      </w:ins>
      <w:ins w:id="574" w:author="NR_ATG_enh" w:date="2025-08-14T16:45:00Z">
        <w:r w:rsidR="00AB7EC9" w:rsidRPr="006F5161">
          <w:t>T</w:t>
        </w:r>
      </w:ins>
      <w:ins w:id="575" w:author="NR_ATG_enh" w:date="2025-08-12T04:11:00Z">
        <w:r w:rsidR="008A5750" w:rsidRPr="006F5161">
          <w:rPr>
            <w:lang w:val="de-DE"/>
          </w:rPr>
          <w:t>ype1, rx</w:t>
        </w:r>
      </w:ins>
      <w:ins w:id="576" w:author="NR_ATG_enh" w:date="2025-08-14T16:45:00Z">
        <w:r w:rsidR="00AB7EC9" w:rsidRPr="006F5161">
          <w:rPr>
            <w:lang w:val="de-DE"/>
          </w:rPr>
          <w:t>T</w:t>
        </w:r>
      </w:ins>
      <w:ins w:id="577" w:author="NR_ATG_enh" w:date="2025-08-12T04:11:00Z">
        <w:r w:rsidR="008A5750" w:rsidRPr="006F5161">
          <w:rPr>
            <w:lang w:val="de-DE"/>
          </w:rPr>
          <w:t>ype2}</w:t>
        </w:r>
      </w:ins>
      <w:ins w:id="578" w:author="NR_ATG_enh" w:date="2025-06-29T11:53:00Z">
        <w:r w:rsidR="004A0BBB" w:rsidRPr="00663EA3">
          <w:rPr>
            <w:rFonts w:eastAsia="等线"/>
            <w:lang w:val="de-DE" w:eastAsia="zh-CN"/>
          </w:rPr>
          <w:t xml:space="preserve">            </w:t>
        </w:r>
      </w:ins>
      <w:ins w:id="579" w:author="NR_ATG_enh" w:date="2025-08-14T16:45:00Z">
        <w:r w:rsidR="00AB7EC9" w:rsidRPr="00663EA3">
          <w:rPr>
            <w:rFonts w:eastAsia="等线"/>
            <w:lang w:val="de-DE" w:eastAsia="zh-CN"/>
          </w:rPr>
          <w:t xml:space="preserve"> </w:t>
        </w:r>
        <w:r w:rsidR="006F5161" w:rsidRPr="00663EA3">
          <w:rPr>
            <w:rFonts w:eastAsia="等线"/>
            <w:lang w:val="de-DE" w:eastAsia="zh-CN"/>
          </w:rPr>
          <w:t xml:space="preserve">    </w:t>
        </w:r>
      </w:ins>
      <w:ins w:id="580" w:author="NR_ATG_enh" w:date="2025-06-29T11:53:00Z">
        <w:r w:rsidR="006F5161" w:rsidRPr="00663EA3">
          <w:rPr>
            <w:rFonts w:eastAsia="等线"/>
            <w:lang w:val="de-DE" w:eastAsia="zh-CN"/>
          </w:rPr>
          <w:t xml:space="preserve"> </w:t>
        </w:r>
      </w:ins>
      <w:ins w:id="581" w:author="NR_ATG_enh" w:date="2025-08-14T16:45:00Z">
        <w:r w:rsidR="00AB7EC9" w:rsidRPr="00663EA3">
          <w:rPr>
            <w:rFonts w:eastAsia="等线"/>
            <w:lang w:val="de-DE" w:eastAsia="zh-CN"/>
          </w:rPr>
          <w:t xml:space="preserve">    </w:t>
        </w:r>
      </w:ins>
      <w:ins w:id="582" w:author="NR_ATG_enh" w:date="2025-06-29T11:53:00Z">
        <w:r w:rsidR="00F93EAF" w:rsidRPr="00663EA3">
          <w:rPr>
            <w:rFonts w:eastAsia="等线"/>
            <w:lang w:val="de-DE" w:eastAsia="zh-CN"/>
          </w:rPr>
          <w:t xml:space="preserve">   </w:t>
        </w:r>
        <w:r w:rsidR="004A0BBB" w:rsidRPr="00663EA3">
          <w:rPr>
            <w:rFonts w:eastAsia="等线"/>
            <w:lang w:val="de-DE" w:eastAsia="zh-CN"/>
          </w:rPr>
          <w:t xml:space="preserve">                </w:t>
        </w:r>
        <w:r w:rsidR="004A0BBB" w:rsidRPr="00663EA3">
          <w:rPr>
            <w:color w:val="993366"/>
            <w:lang w:val="de-DE"/>
          </w:rPr>
          <w:t>OPTIONAL</w:t>
        </w:r>
      </w:ins>
      <w:ins w:id="583" w:author="Netw_Energy_NR_enh_R2_131" w:date="2025-09-02T13:43:00Z">
        <w:r w:rsidR="00E31328" w:rsidRPr="00F12158">
          <w:rPr>
            <w:lang w:val="de-DE"/>
          </w:rPr>
          <w:t>,</w:t>
        </w:r>
      </w:ins>
    </w:p>
    <w:p w14:paraId="62034394" w14:textId="77777777" w:rsidR="00283E24" w:rsidRPr="00FA09B3" w:rsidRDefault="00283E24" w:rsidP="00283E24">
      <w:pPr>
        <w:pStyle w:val="PL"/>
        <w:rPr>
          <w:ins w:id="584" w:author="Netw_Energy_NR_enh" w:date="2025-09-09T02:27:00Z"/>
          <w:color w:val="808080"/>
          <w:lang w:val="de-DE"/>
        </w:rPr>
      </w:pPr>
      <w:ins w:id="585" w:author="Netw_Energy_NR_enh" w:date="2025-09-09T02:27:00Z">
        <w:r>
          <w:rPr>
            <w:rFonts w:eastAsia="等线" w:hint="eastAsia"/>
            <w:lang w:eastAsia="zh-CN"/>
          </w:rPr>
          <w:t xml:space="preserve"> </w:t>
        </w:r>
        <w:r>
          <w:rPr>
            <w:rFonts w:eastAsia="等线"/>
            <w:lang w:eastAsia="zh-CN"/>
          </w:rPr>
          <w:t xml:space="preserve">  </w:t>
        </w:r>
        <w:r w:rsidRPr="00FA09B3">
          <w:rPr>
            <w:color w:val="808080"/>
            <w:lang w:val="de-DE"/>
          </w:rPr>
          <w:t xml:space="preserve">  -- R4 50-1: Lower bound of measurement periodicity of 10ms for the deactivated measurement requirement in </w:t>
        </w:r>
      </w:ins>
    </w:p>
    <w:p w14:paraId="32446978" w14:textId="77777777" w:rsidR="00283E24" w:rsidRPr="00FA09B3" w:rsidRDefault="00283E24" w:rsidP="00283E24">
      <w:pPr>
        <w:pStyle w:val="PL"/>
        <w:rPr>
          <w:ins w:id="586" w:author="Netw_Energy_NR_enh" w:date="2025-09-09T02:27:00Z"/>
          <w:color w:val="808080"/>
          <w:lang w:val="de-DE"/>
        </w:rPr>
      </w:pPr>
      <w:ins w:id="587" w:author="Netw_Energy_NR_enh" w:date="2025-09-09T02:27:00Z">
        <w:r w:rsidRPr="00FA09B3">
          <w:rPr>
            <w:color w:val="808080"/>
            <w:lang w:val="de-DE"/>
          </w:rPr>
          <w:t xml:space="preserve">     -- fast measurement window on OD-SSB SCell</w:t>
        </w:r>
      </w:ins>
    </w:p>
    <w:p w14:paraId="058EFF3B" w14:textId="77777777" w:rsidR="00283E24" w:rsidRPr="00FA09B3" w:rsidRDefault="00283E24" w:rsidP="00283E24">
      <w:pPr>
        <w:pStyle w:val="PL"/>
        <w:rPr>
          <w:ins w:id="588" w:author="Netw_Energy_NR_enh" w:date="2025-09-09T02:27:00Z"/>
          <w:rFonts w:eastAsia="等线"/>
          <w:lang w:val="de-DE" w:eastAsia="zh-CN"/>
        </w:rPr>
      </w:pPr>
      <w:ins w:id="589" w:author="Netw_Energy_NR_enh" w:date="2025-09-09T02:27:00Z">
        <w:r w:rsidRPr="00CF5175">
          <w:rPr>
            <w:color w:val="808080"/>
          </w:rPr>
          <w:t xml:space="preserve">   </w:t>
        </w:r>
        <w:r w:rsidRPr="00FA09B3">
          <w:rPr>
            <w:rFonts w:eastAsia="等线"/>
            <w:lang w:val="de-DE" w:eastAsia="zh-CN"/>
          </w:rPr>
          <w:t xml:space="preserve"> od-SSB-FastMeasWinLowerBound-r19                 </w:t>
        </w:r>
        <w:r w:rsidRPr="00FA09B3">
          <w:rPr>
            <w:color w:val="993366"/>
            <w:lang w:val="de-DE"/>
          </w:rPr>
          <w:t>ENUMERATED</w:t>
        </w:r>
        <w:r w:rsidRPr="00FA09B3">
          <w:rPr>
            <w:rFonts w:eastAsia="等线"/>
            <w:lang w:val="de-DE" w:eastAsia="zh-CN"/>
          </w:rPr>
          <w:t xml:space="preserve"> {supported}                                                           </w:t>
        </w:r>
        <w:r w:rsidRPr="00FA09B3">
          <w:rPr>
            <w:color w:val="993366"/>
            <w:lang w:val="de-DE"/>
          </w:rPr>
          <w:t>OPTIONAL</w:t>
        </w:r>
        <w:r w:rsidRPr="00FA09B3">
          <w:rPr>
            <w:rFonts w:eastAsia="等线"/>
            <w:lang w:val="de-DE" w:eastAsia="zh-CN"/>
          </w:rPr>
          <w:t>,</w:t>
        </w:r>
      </w:ins>
    </w:p>
    <w:p w14:paraId="655E542F" w14:textId="77777777" w:rsidR="00283E24" w:rsidRDefault="00283E24" w:rsidP="00283E24">
      <w:pPr>
        <w:pStyle w:val="PL"/>
        <w:rPr>
          <w:ins w:id="590" w:author="NR_Mob_Ph4" w:date="2025-09-09T02:27:00Z"/>
          <w:color w:val="808080"/>
        </w:rPr>
      </w:pPr>
      <w:ins w:id="591" w:author="NR_Mob_Ph4" w:date="2025-09-09T02:27:00Z">
        <w:r w:rsidRPr="00CF5175">
          <w:rPr>
            <w:color w:val="808080"/>
          </w:rPr>
          <w:lastRenderedPageBreak/>
          <w:t xml:space="preserve">    </w:t>
        </w:r>
        <w:r>
          <w:rPr>
            <w:color w:val="808080"/>
          </w:rPr>
          <w:t xml:space="preserve">-- R4 52-1: </w:t>
        </w:r>
        <w:r w:rsidRPr="004157D6">
          <w:rPr>
            <w:color w:val="808080"/>
          </w:rPr>
          <w:t>Number of CSI-RS resources for L1-RSRP measurement within a slot</w:t>
        </w:r>
      </w:ins>
    </w:p>
    <w:p w14:paraId="6ED071D4" w14:textId="77777777" w:rsidR="00283E24" w:rsidRPr="00FA09B3" w:rsidRDefault="00283E24" w:rsidP="00283E24">
      <w:pPr>
        <w:pStyle w:val="PL"/>
        <w:rPr>
          <w:ins w:id="592" w:author="NR_Mob_Ph4" w:date="2025-09-09T02:27:00Z"/>
          <w:rFonts w:eastAsia="等线"/>
          <w:lang w:val="de-DE" w:eastAsia="zh-CN"/>
        </w:rPr>
      </w:pPr>
      <w:ins w:id="593" w:author="NR_Mob_Ph4" w:date="2025-09-09T02:27:00Z">
        <w:r w:rsidRPr="00FA09B3">
          <w:rPr>
            <w:rFonts w:eastAsia="等线"/>
            <w:lang w:val="de-DE" w:eastAsia="zh-CN"/>
          </w:rPr>
          <w:t xml:space="preserve">    </w:t>
        </w:r>
        <w:r>
          <w:rPr>
            <w:rFonts w:eastAsia="等线"/>
            <w:lang w:val="de-DE" w:eastAsia="zh-CN"/>
          </w:rPr>
          <w:t xml:space="preserve"> </w:t>
        </w:r>
        <w:r w:rsidRPr="00FA09B3">
          <w:rPr>
            <w:rFonts w:eastAsia="等线"/>
            <w:lang w:val="de-DE" w:eastAsia="zh-CN"/>
          </w:rPr>
          <w:t xml:space="preserve">maxCSI-RS-ResourceL1-Meas-r19                    </w:t>
        </w:r>
        <w:r w:rsidRPr="00FA09B3">
          <w:rPr>
            <w:color w:val="993366"/>
            <w:lang w:val="de-DE"/>
          </w:rPr>
          <w:t>ENUMERATED</w:t>
        </w:r>
        <w:r w:rsidRPr="00FA09B3">
          <w:rPr>
            <w:rFonts w:eastAsia="等线"/>
            <w:lang w:val="de-DE" w:eastAsia="zh-CN"/>
          </w:rPr>
          <w:t xml:space="preserve"> {n1,n2,n3,n4,n5,n6,n7,n8,n16,n32,n48,n64}                       </w:t>
        </w:r>
        <w:r w:rsidRPr="00FA09B3">
          <w:rPr>
            <w:color w:val="993366"/>
            <w:lang w:val="de-DE"/>
          </w:rPr>
          <w:t>OPTIONAL</w:t>
        </w:r>
        <w:r w:rsidRPr="00FA09B3">
          <w:rPr>
            <w:rFonts w:eastAsia="等线"/>
            <w:lang w:val="de-DE" w:eastAsia="zh-CN"/>
          </w:rPr>
          <w:t>,</w:t>
        </w:r>
      </w:ins>
    </w:p>
    <w:p w14:paraId="4DABBB4A" w14:textId="77777777" w:rsidR="00283E24" w:rsidRDefault="00283E24" w:rsidP="00283E24">
      <w:pPr>
        <w:pStyle w:val="PL"/>
        <w:rPr>
          <w:ins w:id="594" w:author="NR_Mob_Ph4" w:date="2025-09-09T02:27:00Z"/>
          <w:color w:val="808080"/>
        </w:rPr>
      </w:pPr>
      <w:ins w:id="595" w:author="NR_Mob_Ph4" w:date="2025-09-09T02:27:00Z">
        <w:r w:rsidRPr="00CF5175">
          <w:rPr>
            <w:color w:val="808080"/>
          </w:rPr>
          <w:t xml:space="preserve">    </w:t>
        </w:r>
        <w:r>
          <w:rPr>
            <w:color w:val="808080"/>
          </w:rPr>
          <w:t xml:space="preserve">-- R4 52-2: </w:t>
        </w:r>
        <w:r w:rsidRPr="00712EC6">
          <w:rPr>
            <w:color w:val="808080"/>
          </w:rPr>
          <w:t>Number of total CSI-RS resources to be measured</w:t>
        </w:r>
      </w:ins>
    </w:p>
    <w:p w14:paraId="503CE7AA" w14:textId="77777777" w:rsidR="00283E24" w:rsidRPr="00FA09B3" w:rsidRDefault="00283E24" w:rsidP="00283E24">
      <w:pPr>
        <w:pStyle w:val="PL"/>
        <w:rPr>
          <w:ins w:id="596" w:author="NR_Mob_Ph4" w:date="2025-09-09T02:27:00Z"/>
          <w:rFonts w:eastAsia="等线"/>
          <w:lang w:val="de-DE" w:eastAsia="zh-CN"/>
        </w:rPr>
      </w:pPr>
      <w:ins w:id="597" w:author="NR_Mob_Ph4" w:date="2025-09-09T02:27:00Z">
        <w:r w:rsidRPr="00FA09B3">
          <w:rPr>
            <w:rFonts w:eastAsia="等线"/>
            <w:lang w:val="de-DE" w:eastAsia="zh-CN"/>
          </w:rPr>
          <w:t xml:space="preserve">    totalCSI-RS-ResourceL1-Meas-r19                  </w:t>
        </w:r>
        <w:r w:rsidRPr="00FA09B3">
          <w:rPr>
            <w:color w:val="993366"/>
            <w:lang w:val="de-DE"/>
          </w:rPr>
          <w:t>ENUMERATED</w:t>
        </w:r>
        <w:r w:rsidRPr="00FA09B3">
          <w:rPr>
            <w:rFonts w:eastAsia="等线"/>
            <w:lang w:val="de-DE" w:eastAsia="zh-CN"/>
          </w:rPr>
          <w:t xml:space="preserve"> {n2,n4,n8,n12,n16,n32,n64}                                          </w:t>
        </w:r>
        <w:r w:rsidRPr="00FA09B3">
          <w:rPr>
            <w:color w:val="993366"/>
            <w:lang w:val="de-DE"/>
          </w:rPr>
          <w:t>OPTIONAL</w:t>
        </w:r>
      </w:ins>
    </w:p>
    <w:p w14:paraId="68D31D4F" w14:textId="5887CF15" w:rsidR="00EE573C" w:rsidRPr="00FB042F" w:rsidRDefault="00EE573C" w:rsidP="00EE6E73">
      <w:pPr>
        <w:pStyle w:val="PL"/>
        <w:rPr>
          <w:ins w:id="598" w:author="NR_MIMO_Ph5" w:date="2025-06-28T16:13:00Z"/>
          <w:rFonts w:eastAsia="等线"/>
          <w:lang w:eastAsia="zh-CN"/>
        </w:rPr>
      </w:pPr>
      <w:ins w:id="599" w:author="NR_MIMO_Ph5" w:date="2025-06-28T16:14:00Z">
        <w:r>
          <w:rPr>
            <w:rFonts w:eastAsia="等线"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 xml:space="preserve">PDCCH-BlindDetectionCA-MixedExt-r16 ::=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(1..15),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(1..15)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 xml:space="preserve">PDCCH-BlindDetectionCG-UE-MixedExt-r16 ::=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(0..15),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(0..15)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 xml:space="preserve">PDCCH-BlindDetectionMCG-SCG-r17 ::=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(1..15),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(1..15)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 xml:space="preserve">PDCCH-BlindDetectionMixed-r17::=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PDCCH-BlindDetectionCA-Mixed-r17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r w:rsidRPr="00C52B4C">
        <w:rPr>
          <w:color w:val="993366"/>
        </w:rPr>
        <w:t>SEQUENCE</w:t>
      </w:r>
      <w:r w:rsidRPr="00C52B4C">
        <w:t>{</w:t>
      </w:r>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lastRenderedPageBreak/>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(0..15)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 xml:space="preserve">PDCCH-BlindDetectionCA-Mixed1-r17 ::=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(1..15)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(1..15)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(1..15)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 xml:space="preserve">-r18 ::=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lastRenderedPageBreak/>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600" w:name="_Toc60777436"/>
      <w:bookmarkStart w:id="601" w:name="_Toc193446469"/>
      <w:bookmarkStart w:id="602" w:name="_Toc193452274"/>
      <w:bookmarkStart w:id="603" w:name="_Toc193463546"/>
      <w:bookmarkStart w:id="604" w:name="_Toc201295833"/>
      <w:bookmarkStart w:id="605" w:name="MCCQCTEMPBM_00000552"/>
      <w:r w:rsidRPr="00EE6E73">
        <w:lastRenderedPageBreak/>
        <w:t>–</w:t>
      </w:r>
      <w:r w:rsidRPr="00EE6E73">
        <w:tab/>
      </w:r>
      <w:r w:rsidRPr="00EE6E73">
        <w:rPr>
          <w:i/>
          <w:iCs/>
        </w:rPr>
        <w:t>CA-ParametersNRDC</w:t>
      </w:r>
      <w:bookmarkEnd w:id="600"/>
      <w:bookmarkEnd w:id="601"/>
      <w:bookmarkEnd w:id="602"/>
      <w:bookmarkEnd w:id="603"/>
      <w:bookmarkEnd w:id="604"/>
    </w:p>
    <w:bookmarkEnd w:id="605"/>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lastRenderedPageBreak/>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606" w:name="_Hlk159944691"/>
      <w:r w:rsidRPr="00EE6E73">
        <w:t>ca-ParametersNR-ForDC-v1780</w:t>
      </w:r>
      <w:bookmarkEnd w:id="606"/>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607" w:author="NR_MIMO_Ph5" w:date="2025-06-29T11:20:00Z"/>
        </w:rPr>
      </w:pPr>
    </w:p>
    <w:p w14:paraId="2E0EF26A" w14:textId="77777777" w:rsidR="00944620" w:rsidRPr="00D839FF" w:rsidRDefault="00944620" w:rsidP="00944620">
      <w:pPr>
        <w:pStyle w:val="PL"/>
        <w:rPr>
          <w:ins w:id="608" w:author="NR_MIMO_Ph5" w:date="2025-06-29T11:20:00Z"/>
          <w:rFonts w:eastAsia="Yu Mincho"/>
        </w:rPr>
      </w:pPr>
      <w:ins w:id="609"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610" w:author="NR_MIMO_Ph5" w:date="2025-06-29T11:20:00Z"/>
        </w:rPr>
      </w:pPr>
      <w:ins w:id="611"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612" w:author="NR_MIMO_Ph5" w:date="2025-06-29T11:20:00Z"/>
          <w:rFonts w:eastAsia="Yu Mincho"/>
        </w:rPr>
      </w:pPr>
      <w:ins w:id="613"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614" w:name="_Toc60777437"/>
      <w:bookmarkStart w:id="615" w:name="_Toc193446470"/>
      <w:bookmarkStart w:id="616" w:name="_Toc193452275"/>
      <w:bookmarkStart w:id="617" w:name="_Toc193463547"/>
      <w:bookmarkStart w:id="618" w:name="_Toc201295834"/>
      <w:bookmarkStart w:id="619" w:name="MCCQCTEMPBM_00000553"/>
      <w:r w:rsidRPr="00EE6E73">
        <w:rPr>
          <w:rFonts w:eastAsia="宋体"/>
        </w:rPr>
        <w:t>–</w:t>
      </w:r>
      <w:r w:rsidRPr="00EE6E73">
        <w:rPr>
          <w:rFonts w:eastAsia="宋体"/>
        </w:rPr>
        <w:tab/>
      </w:r>
      <w:r w:rsidRPr="00EE6E73">
        <w:rPr>
          <w:rFonts w:eastAsia="宋体"/>
          <w:i/>
          <w:lang w:eastAsia="en-GB"/>
        </w:rPr>
        <w:t>CarrierAggregationVariant</w:t>
      </w:r>
      <w:bookmarkEnd w:id="614"/>
      <w:bookmarkEnd w:id="615"/>
      <w:bookmarkEnd w:id="616"/>
      <w:bookmarkEnd w:id="617"/>
      <w:bookmarkEnd w:id="618"/>
    </w:p>
    <w:bookmarkEnd w:id="619"/>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620" w:name="_Toc60777438"/>
      <w:bookmarkStart w:id="621" w:name="_Toc193446471"/>
      <w:bookmarkStart w:id="622" w:name="_Toc193452276"/>
      <w:bookmarkStart w:id="623" w:name="_Toc193463548"/>
      <w:bookmarkStart w:id="624" w:name="_Toc201295835"/>
      <w:bookmarkStart w:id="625" w:name="MCCQCTEMPBM_00000554"/>
      <w:r w:rsidRPr="00EE6E73">
        <w:t>–</w:t>
      </w:r>
      <w:r w:rsidRPr="00EE6E73">
        <w:tab/>
      </w:r>
      <w:r w:rsidRPr="00EE6E73">
        <w:rPr>
          <w:i/>
        </w:rPr>
        <w:t>CodebookParameters</w:t>
      </w:r>
      <w:bookmarkEnd w:id="620"/>
      <w:bookmarkEnd w:id="621"/>
      <w:bookmarkEnd w:id="622"/>
      <w:bookmarkEnd w:id="623"/>
      <w:bookmarkEnd w:id="624"/>
    </w:p>
    <w:bookmarkEnd w:id="625"/>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lastRenderedPageBreak/>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R1 16-3a Regular eType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(1..maxNrofCSI-RS-ResourcesExt-r16))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(0..maxNrofCSI-RS-ResourcesAlt-1-r16)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lastRenderedPageBreak/>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lastRenderedPageBreak/>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lastRenderedPageBreak/>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lastRenderedPageBreak/>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lastRenderedPageBreak/>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lastRenderedPageBreak/>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lastRenderedPageBreak/>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lastRenderedPageBreak/>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eType2CJT-2NN1N2-r18                  </w:t>
      </w:r>
      <w:r w:rsidRPr="00C52B4C">
        <w:rPr>
          <w:rFonts w:eastAsia="等线"/>
          <w:color w:val="993366"/>
        </w:rPr>
        <w:t>E</w:t>
      </w:r>
      <w:r w:rsidRPr="00C52B4C">
        <w:rPr>
          <w:color w:val="993366"/>
        </w:rPr>
        <w:t>NUMERATED</w:t>
      </w:r>
      <w:r w:rsidRPr="00C52B4C">
        <w:rPr>
          <w:rFonts w:eastAsia="等线"/>
        </w:rPr>
        <w:t xml:space="preserve"> {n64,n96,n128}                                             </w:t>
      </w:r>
      <w:r w:rsidRPr="00C52B4C">
        <w:rPr>
          <w:color w:val="993366"/>
        </w:rPr>
        <w:t>OPTIONAL</w:t>
      </w:r>
      <w:r w:rsidRPr="00C52B4C">
        <w:rPr>
          <w:rFonts w:eastAsia="等线"/>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lastRenderedPageBreak/>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feType2CJT-2NN1N2-r18                  </w:t>
      </w:r>
      <w:r w:rsidRPr="00C52B4C">
        <w:rPr>
          <w:color w:val="993366"/>
        </w:rPr>
        <w:t>ENUMERATED</w:t>
      </w:r>
      <w:r w:rsidRPr="00C52B4C">
        <w:rPr>
          <w:rFonts w:eastAsia="等线"/>
        </w:rPr>
        <w:t xml:space="preserve"> {n64,n96,n128}                                             </w:t>
      </w:r>
      <w:r w:rsidRPr="00C52B4C">
        <w:rPr>
          <w:color w:val="993366"/>
        </w:rPr>
        <w:t>OPTIONAL</w:t>
      </w:r>
      <w:r w:rsidRPr="00C52B4C">
        <w:rPr>
          <w:rFonts w:eastAsia="等线"/>
        </w:rPr>
        <w:t>,</w:t>
      </w:r>
    </w:p>
    <w:p w14:paraId="3415C6D0" w14:textId="77777777" w:rsidR="00CB5C36" w:rsidRPr="00EE6E73" w:rsidRDefault="00CB5C36" w:rsidP="00EE6E73">
      <w:pPr>
        <w:pStyle w:val="PL"/>
        <w:rPr>
          <w:rFonts w:eastAsia="等线"/>
          <w:color w:val="808080"/>
        </w:rPr>
      </w:pPr>
      <w:r w:rsidRPr="00C52B4C">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lastRenderedPageBreak/>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4ADFF440" w14:textId="77777777" w:rsidR="00A13299" w:rsidRDefault="00A13299" w:rsidP="00A13299">
      <w:pPr>
        <w:pStyle w:val="PL"/>
        <w:rPr>
          <w:ins w:id="626" w:author="NR_MIMO_Ph5" w:date="2025-09-09T02:28:00Z"/>
        </w:rPr>
      </w:pPr>
    </w:p>
    <w:p w14:paraId="0CAA0B34" w14:textId="77777777" w:rsidR="00A13299" w:rsidRDefault="00A13299" w:rsidP="00A13299">
      <w:pPr>
        <w:pStyle w:val="PL"/>
        <w:rPr>
          <w:ins w:id="627" w:author="NR_MIMO_Ph5" w:date="2025-09-09T02:28:00Z"/>
          <w:rFonts w:eastAsia="等线"/>
          <w:lang w:eastAsia="zh-CN"/>
        </w:rPr>
      </w:pPr>
      <w:ins w:id="628" w:author="NR_MIMO_Ph5" w:date="2025-09-09T02:28:00Z">
        <w:r>
          <w:rPr>
            <w:rFonts w:eastAsia="等线"/>
            <w:lang w:eastAsia="zh-CN"/>
          </w:rPr>
          <w:t xml:space="preserve">CodebookParametersType1SP-SchemeA-r19 ::= </w:t>
        </w:r>
        <w:r w:rsidRPr="00FB042F">
          <w:rPr>
            <w:color w:val="993366"/>
          </w:rPr>
          <w:t>SEQUENCE</w:t>
        </w:r>
        <w:r>
          <w:rPr>
            <w:rFonts w:eastAsia="等线"/>
            <w:lang w:eastAsia="zh-CN"/>
          </w:rPr>
          <w:t xml:space="preserve"> {</w:t>
        </w:r>
      </w:ins>
    </w:p>
    <w:p w14:paraId="727C7618" w14:textId="77777777" w:rsidR="00A13299" w:rsidRPr="00FB042F" w:rsidRDefault="00A13299" w:rsidP="00A13299">
      <w:pPr>
        <w:pStyle w:val="PL"/>
        <w:rPr>
          <w:ins w:id="629" w:author="NR_MIMO_Ph5" w:date="2025-09-09T02:28:00Z"/>
          <w:color w:val="808080"/>
        </w:rPr>
      </w:pPr>
      <w:ins w:id="630" w:author="NR_MIMO_Ph5" w:date="2025-09-09T02:28: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2BCB7D5E" w14:textId="77777777" w:rsidR="00A13299" w:rsidRPr="006952F0" w:rsidRDefault="00A13299" w:rsidP="00A13299">
      <w:pPr>
        <w:pStyle w:val="PL"/>
        <w:rPr>
          <w:ins w:id="631" w:author="NR_MIMO_Ph5" w:date="2025-09-09T02:28:00Z"/>
          <w:rFonts w:eastAsia="等线"/>
          <w:lang w:val="en-US" w:eastAsia="zh-CN"/>
        </w:rPr>
      </w:pPr>
      <w:ins w:id="632" w:author="NR_MIMO_Ph5" w:date="2025-09-09T02:28: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Pr>
            <w:rFonts w:eastAsia="等线"/>
            <w:lang w:val="en-US" w:eastAsia="zh-CN"/>
          </w:rPr>
          <w:t>s</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3895425C" w14:textId="77777777" w:rsidR="00A13299" w:rsidRPr="009134E7" w:rsidRDefault="00A13299" w:rsidP="00A13299">
      <w:pPr>
        <w:pStyle w:val="PL"/>
        <w:rPr>
          <w:ins w:id="633" w:author="NR_MIMO_Ph5" w:date="2025-09-09T02:28:00Z"/>
        </w:rPr>
      </w:pPr>
      <w:ins w:id="634" w:author="NR_MIMO_Ph5" w:date="2025-09-09T02:28: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w:t>
        </w:r>
        <w:r>
          <w:t>Ext</w:t>
        </w:r>
        <w:r w:rsidRPr="00894BB8">
          <w:t>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511F9AA3" w14:textId="77777777" w:rsidR="00A13299" w:rsidRPr="00D327E0" w:rsidRDefault="00A13299" w:rsidP="00A13299">
      <w:pPr>
        <w:pStyle w:val="PL"/>
        <w:rPr>
          <w:ins w:id="635" w:author="NR_MIMO_Ph5" w:date="2025-09-09T02:28:00Z"/>
        </w:rPr>
      </w:pPr>
      <w:ins w:id="636" w:author="NR_MIMO_Ph5" w:date="2025-09-09T02:28:00Z">
        <w:r w:rsidRPr="00D327E0">
          <w:t xml:space="preserve">                                                              (0..maxNrofCSI-RS-ResourcesAlt-1-r16),</w:t>
        </w:r>
      </w:ins>
    </w:p>
    <w:p w14:paraId="447C498A" w14:textId="77777777" w:rsidR="00A13299" w:rsidRPr="0008461A" w:rsidRDefault="00A13299" w:rsidP="00A13299">
      <w:pPr>
        <w:pStyle w:val="PL"/>
        <w:rPr>
          <w:ins w:id="637" w:author="NR_MIMO_Ph5" w:date="2025-09-09T02:28:00Z"/>
        </w:rPr>
      </w:pPr>
      <w:ins w:id="638" w:author="NR_MIMO_Ph5" w:date="2025-09-09T02:28:00Z">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6F1E034E" w14:textId="77777777" w:rsidR="00A13299" w:rsidRPr="00F84C3A" w:rsidRDefault="00A13299" w:rsidP="00A13299">
      <w:pPr>
        <w:pStyle w:val="PL"/>
        <w:rPr>
          <w:ins w:id="639" w:author="NR_MIMO_Ph5" w:date="2025-09-09T02:28:00Z"/>
        </w:rPr>
      </w:pPr>
      <w:ins w:id="640" w:author="NR_MIMO_Ph5" w:date="2025-09-09T02:28:00Z">
        <w:r w:rsidRPr="00F84C3A">
          <w:t xml:space="preserve">        maxNumberResource-r19                   </w:t>
        </w:r>
        <w:r>
          <w:rPr>
            <w:color w:val="993366"/>
          </w:rPr>
          <w:t xml:space="preserve">ENUMERATED </w:t>
        </w:r>
        <w:r w:rsidRPr="00F12158">
          <w:t>{n2, n4},</w:t>
        </w:r>
      </w:ins>
    </w:p>
    <w:p w14:paraId="6D71AECF" w14:textId="77777777" w:rsidR="00A13299" w:rsidRDefault="00A13299" w:rsidP="00A13299">
      <w:pPr>
        <w:pStyle w:val="PL"/>
        <w:rPr>
          <w:ins w:id="641" w:author="NR_MIMO_Ph5" w:date="2025-09-09T02:28:00Z"/>
        </w:rPr>
      </w:pPr>
      <w:ins w:id="642" w:author="NR_MIMO_Ph5" w:date="2025-09-09T02:28:00Z">
        <w:r w:rsidRPr="00F84C3A">
          <w:t xml:space="preserve">        processingCapability-r19                </w:t>
        </w:r>
        <w:r w:rsidRPr="00FB042F">
          <w:rPr>
            <w:color w:val="993366"/>
          </w:rPr>
          <w:t>ENUMERATED</w:t>
        </w:r>
        <w:r w:rsidRPr="00F84C3A">
          <w:t xml:space="preserve"> {cap1, cap2}</w:t>
        </w:r>
        <w:r>
          <w:t>,</w:t>
        </w:r>
      </w:ins>
    </w:p>
    <w:p w14:paraId="3D4C358F" w14:textId="77777777" w:rsidR="00A13299" w:rsidRPr="009134E7" w:rsidRDefault="00A13299" w:rsidP="00A13299">
      <w:pPr>
        <w:pStyle w:val="PL"/>
        <w:rPr>
          <w:ins w:id="643" w:author="NR_MIMO_Ph5" w:date="2025-09-09T02:28:00Z"/>
        </w:rPr>
      </w:pPr>
      <w:ins w:id="644" w:author="NR_MIMO_Ph5" w:date="2025-09-09T02:28: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2FAF7A41" w14:textId="77777777" w:rsidR="00A13299" w:rsidRPr="005E6F22" w:rsidRDefault="00A13299" w:rsidP="00A13299">
      <w:pPr>
        <w:pStyle w:val="PL"/>
        <w:rPr>
          <w:ins w:id="645" w:author="NR_MIMO_Ph5" w:date="2025-09-09T02:28:00Z"/>
        </w:rPr>
      </w:pPr>
      <w:ins w:id="646" w:author="NR_MIMO_Ph5" w:date="2025-09-09T02:28:00Z">
        <w:r w:rsidRPr="00D327E0">
          <w:t xml:space="preserve">                                                              (0..maxNrofCSI-RS-ResourcesAlt-1-r16)</w:t>
        </w:r>
      </w:ins>
    </w:p>
    <w:p w14:paraId="79F1D824" w14:textId="77777777" w:rsidR="00A13299" w:rsidRPr="007328BE" w:rsidRDefault="00A13299" w:rsidP="00A13299">
      <w:pPr>
        <w:pStyle w:val="PL"/>
        <w:rPr>
          <w:ins w:id="647" w:author="NR_MIMO_Ph5" w:date="2025-09-09T02:28:00Z"/>
          <w:rFonts w:eastAsia="等线"/>
          <w:lang w:val="en-US" w:eastAsia="zh-CN"/>
        </w:rPr>
      </w:pPr>
      <w:ins w:id="648" w:author="NR_MIMO_Ph5" w:date="2025-09-09T02:28:00Z">
        <w:r w:rsidRPr="00F84C3A">
          <w:rPr>
            <w:rFonts w:eastAsia="等线" w:hint="eastAsia"/>
            <w:lang w:val="en-US" w:eastAsia="zh-CN"/>
          </w:rPr>
          <w:t xml:space="preserve"> </w:t>
        </w:r>
        <w:r w:rsidRPr="007328BE">
          <w:rPr>
            <w:rFonts w:eastAsia="等线"/>
            <w:lang w:val="en-US" w:eastAsia="zh-CN"/>
          </w:rPr>
          <w:t xml:space="preserve">   },</w:t>
        </w:r>
      </w:ins>
    </w:p>
    <w:p w14:paraId="4DFDD6B0" w14:textId="77777777" w:rsidR="00A13299" w:rsidRPr="00FB042F" w:rsidRDefault="00A13299" w:rsidP="00A13299">
      <w:pPr>
        <w:pStyle w:val="PL"/>
        <w:rPr>
          <w:ins w:id="649" w:author="NR_MIMO_Ph5" w:date="2025-09-09T02:28:00Z"/>
          <w:color w:val="808080"/>
        </w:rPr>
      </w:pPr>
      <w:ins w:id="650" w:author="NR_MIMO_Ph5" w:date="2025-09-09T02:28:00Z">
        <w:r w:rsidRPr="00FB042F">
          <w:rPr>
            <w:rFonts w:hint="eastAsia"/>
            <w:color w:val="808080"/>
          </w:rPr>
          <w:t xml:space="preserve"> </w:t>
        </w:r>
        <w:r w:rsidRPr="00FB042F">
          <w:rPr>
            <w:color w:val="808080"/>
          </w:rPr>
          <w:t xml:space="preserve">   -- R1 59-2-1-1a: Enhanced Type-I SP codebook for 48 ports – Scheme-A</w:t>
        </w:r>
      </w:ins>
    </w:p>
    <w:p w14:paraId="1E21F049" w14:textId="77777777" w:rsidR="00A13299" w:rsidRPr="00E21BA9" w:rsidRDefault="00A13299" w:rsidP="00A13299">
      <w:pPr>
        <w:pStyle w:val="PL"/>
        <w:rPr>
          <w:ins w:id="651" w:author="NR_MIMO_Ph5" w:date="2025-09-09T02:28:00Z"/>
          <w:rFonts w:eastAsia="等线"/>
          <w:lang w:val="en-US" w:eastAsia="zh-CN"/>
        </w:rPr>
      </w:pPr>
      <w:ins w:id="652" w:author="NR_MIMO_Ph5" w:date="2025-09-09T02:28: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170BEBE6" w14:textId="77777777" w:rsidR="00A13299" w:rsidRPr="005E6F22" w:rsidRDefault="00A13299" w:rsidP="00A13299">
      <w:pPr>
        <w:pStyle w:val="PL"/>
        <w:rPr>
          <w:ins w:id="653" w:author="NR_MIMO_Ph5" w:date="2025-09-09T02:28:00Z"/>
        </w:rPr>
      </w:pPr>
      <w:ins w:id="654" w:author="NR_MIMO_Ph5" w:date="2025-09-09T02:28: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F65A60E" w14:textId="77777777" w:rsidR="00A13299" w:rsidRPr="00F84C3A" w:rsidRDefault="00A13299" w:rsidP="00A13299">
      <w:pPr>
        <w:pStyle w:val="PL"/>
        <w:rPr>
          <w:ins w:id="655" w:author="NR_MIMO_Ph5" w:date="2025-09-09T02:28:00Z"/>
        </w:rPr>
      </w:pPr>
      <w:ins w:id="656" w:author="NR_MIMO_Ph5" w:date="2025-09-09T02:28:00Z">
        <w:r w:rsidRPr="005E6F22">
          <w:t xml:space="preserve">                                                              (0..maxNrofCSI-RS-ResourcesAlt-1-r16),</w:t>
        </w:r>
      </w:ins>
    </w:p>
    <w:p w14:paraId="39A03636" w14:textId="77777777" w:rsidR="00A13299" w:rsidRPr="00894BB8" w:rsidRDefault="00A13299" w:rsidP="00A13299">
      <w:pPr>
        <w:pStyle w:val="PL"/>
        <w:rPr>
          <w:ins w:id="657" w:author="NR_MIMO_Ph5" w:date="2025-09-09T02:28:00Z"/>
        </w:rPr>
      </w:pPr>
      <w:ins w:id="658" w:author="NR_MIMO_Ph5" w:date="2025-09-09T02:28:00Z">
        <w:r w:rsidRPr="00D751AA">
          <w:rPr>
            <w:rFonts w:hint="eastAsia"/>
          </w:rPr>
          <w:t xml:space="preserve"> </w:t>
        </w:r>
        <w:r w:rsidRPr="00D751AA">
          <w:t xml:space="preserve">       maxRank-r19                             </w:t>
        </w:r>
        <w:r w:rsidRPr="00FB042F">
          <w:rPr>
            <w:color w:val="993366"/>
          </w:rPr>
          <w:t>INTEGER</w:t>
        </w:r>
        <w:r w:rsidRPr="00894BB8">
          <w:t xml:space="preserve"> (4..8),</w:t>
        </w:r>
      </w:ins>
    </w:p>
    <w:p w14:paraId="524C8843" w14:textId="77777777" w:rsidR="00A13299" w:rsidRPr="00E21BA9" w:rsidRDefault="00A13299" w:rsidP="00A13299">
      <w:pPr>
        <w:pStyle w:val="PL"/>
        <w:rPr>
          <w:ins w:id="659" w:author="NR_MIMO_Ph5" w:date="2025-09-09T02:28:00Z"/>
        </w:rPr>
      </w:pPr>
      <w:ins w:id="660" w:author="NR_MIMO_Ph5" w:date="2025-09-09T02:28: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5D145997" w14:textId="77777777" w:rsidR="00A13299" w:rsidRDefault="00A13299" w:rsidP="00A13299">
      <w:pPr>
        <w:pStyle w:val="PL"/>
        <w:rPr>
          <w:ins w:id="661" w:author="NR_MIMO_Ph5" w:date="2025-09-09T02:28:00Z"/>
        </w:rPr>
      </w:pPr>
      <w:ins w:id="662" w:author="NR_MIMO_Ph5" w:date="2025-09-09T02:28:00Z">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ins>
    </w:p>
    <w:p w14:paraId="70BDDB3B" w14:textId="77777777" w:rsidR="00A13299" w:rsidRPr="009134E7" w:rsidRDefault="00A13299" w:rsidP="00A13299">
      <w:pPr>
        <w:pStyle w:val="PL"/>
        <w:rPr>
          <w:ins w:id="663" w:author="NR_MIMO_Ph5" w:date="2025-09-09T02:28:00Z"/>
        </w:rPr>
      </w:pPr>
      <w:ins w:id="664" w:author="NR_MIMO_Ph5" w:date="2025-09-09T02:28: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E905D6C" w14:textId="77777777" w:rsidR="00A13299" w:rsidRPr="009134E7" w:rsidRDefault="00A13299" w:rsidP="00A13299">
      <w:pPr>
        <w:pStyle w:val="PL"/>
        <w:rPr>
          <w:ins w:id="665" w:author="NR_MIMO_Ph5" w:date="2025-09-09T02:28:00Z"/>
        </w:rPr>
      </w:pPr>
      <w:ins w:id="666" w:author="NR_MIMO_Ph5" w:date="2025-09-09T02:28:00Z">
        <w:r w:rsidRPr="00D327E0">
          <w:t xml:space="preserve">                                                              (0..maxNrofCSI-RS-ResourcesAlt-1-r16)</w:t>
        </w:r>
      </w:ins>
    </w:p>
    <w:p w14:paraId="435CBCCB" w14:textId="77777777" w:rsidR="00A13299" w:rsidRPr="00B01504" w:rsidRDefault="00A13299" w:rsidP="00A13299">
      <w:pPr>
        <w:pStyle w:val="PL"/>
        <w:rPr>
          <w:ins w:id="667" w:author="NR_MIMO_Ph5" w:date="2025-09-09T02:28:00Z"/>
          <w:rFonts w:eastAsia="等线"/>
          <w:lang w:val="en-US" w:eastAsia="zh-CN"/>
        </w:rPr>
      </w:pPr>
      <w:ins w:id="668" w:author="NR_MIMO_Ph5" w:date="2025-09-09T02:28: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57C3994D" w14:textId="77777777" w:rsidR="00A13299" w:rsidRPr="00FB042F" w:rsidRDefault="00A13299" w:rsidP="00A13299">
      <w:pPr>
        <w:pStyle w:val="PL"/>
        <w:rPr>
          <w:ins w:id="669" w:author="NR_MIMO_Ph5" w:date="2025-09-09T02:28:00Z"/>
          <w:color w:val="808080"/>
        </w:rPr>
      </w:pPr>
      <w:ins w:id="670" w:author="NR_MIMO_Ph5" w:date="2025-09-09T02:28:00Z">
        <w:r w:rsidRPr="00FB042F">
          <w:rPr>
            <w:rFonts w:hint="eastAsia"/>
            <w:color w:val="808080"/>
          </w:rPr>
          <w:lastRenderedPageBreak/>
          <w:t xml:space="preserve"> </w:t>
        </w:r>
        <w:r w:rsidRPr="00FB042F">
          <w:rPr>
            <w:color w:val="808080"/>
          </w:rPr>
          <w:t xml:space="preserve">   -- R1 59-2-1-1b: Enhanced Type-I SP codebook for 128 ports – Scheme-A</w:t>
        </w:r>
      </w:ins>
    </w:p>
    <w:p w14:paraId="05DD0BD9" w14:textId="77777777" w:rsidR="00A13299" w:rsidRPr="00F84C3A" w:rsidRDefault="00A13299" w:rsidP="00A13299">
      <w:pPr>
        <w:pStyle w:val="PL"/>
        <w:rPr>
          <w:ins w:id="671" w:author="NR_MIMO_Ph5" w:date="2025-09-09T02:28:00Z"/>
          <w:rFonts w:eastAsia="等线"/>
          <w:lang w:val="en-US" w:eastAsia="zh-CN"/>
        </w:rPr>
      </w:pPr>
      <w:ins w:id="672" w:author="NR_MIMO_Ph5" w:date="2025-09-09T02:28: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0C1C3464" w14:textId="77777777" w:rsidR="00A13299" w:rsidRPr="005E6F22" w:rsidRDefault="00A13299" w:rsidP="00A13299">
      <w:pPr>
        <w:pStyle w:val="PL"/>
        <w:rPr>
          <w:ins w:id="673" w:author="NR_MIMO_Ph5" w:date="2025-09-09T02:28:00Z"/>
        </w:rPr>
      </w:pPr>
      <w:ins w:id="674"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112886A" w14:textId="77777777" w:rsidR="00A13299" w:rsidRPr="00F84C3A" w:rsidRDefault="00A13299" w:rsidP="00A13299">
      <w:pPr>
        <w:pStyle w:val="PL"/>
        <w:rPr>
          <w:ins w:id="675" w:author="NR_MIMO_Ph5" w:date="2025-09-09T02:28:00Z"/>
        </w:rPr>
      </w:pPr>
      <w:ins w:id="676" w:author="NR_MIMO_Ph5" w:date="2025-09-09T02:28:00Z">
        <w:r w:rsidRPr="005E6F22">
          <w:t xml:space="preserve">                                                              (0..maxNrofCSI-RS-ResourcesAlt-1-r16),</w:t>
        </w:r>
      </w:ins>
    </w:p>
    <w:p w14:paraId="2F082B2B" w14:textId="77777777" w:rsidR="00A13299" w:rsidRPr="00894BB8" w:rsidRDefault="00A13299" w:rsidP="00A13299">
      <w:pPr>
        <w:pStyle w:val="PL"/>
        <w:rPr>
          <w:ins w:id="677" w:author="NR_MIMO_Ph5" w:date="2025-09-09T02:28:00Z"/>
        </w:rPr>
      </w:pPr>
      <w:ins w:id="678" w:author="NR_MIMO_Ph5" w:date="2025-09-09T02:28:00Z">
        <w:r w:rsidRPr="00D751AA">
          <w:rPr>
            <w:rFonts w:hint="eastAsia"/>
          </w:rPr>
          <w:t xml:space="preserve"> </w:t>
        </w:r>
        <w:r w:rsidRPr="00D751AA">
          <w:t xml:space="preserve">       maxRank-r19                             </w:t>
        </w:r>
        <w:r w:rsidRPr="00FB042F">
          <w:rPr>
            <w:color w:val="993366"/>
          </w:rPr>
          <w:t>INTEGER</w:t>
        </w:r>
        <w:r w:rsidRPr="00894BB8">
          <w:t xml:space="preserve"> (4..8),</w:t>
        </w:r>
      </w:ins>
    </w:p>
    <w:p w14:paraId="676CD03C" w14:textId="77777777" w:rsidR="00A13299" w:rsidRDefault="00A13299" w:rsidP="00A13299">
      <w:pPr>
        <w:pStyle w:val="PL"/>
        <w:rPr>
          <w:ins w:id="679" w:author="NR_MIMO_Ph5" w:date="2025-09-09T02:28:00Z"/>
        </w:rPr>
      </w:pPr>
      <w:ins w:id="680" w:author="NR_MIMO_Ph5" w:date="2025-09-09T02:28:00Z">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ins>
    </w:p>
    <w:p w14:paraId="547D6FCD" w14:textId="77777777" w:rsidR="00A13299" w:rsidRPr="009134E7" w:rsidRDefault="00A13299" w:rsidP="00A13299">
      <w:pPr>
        <w:pStyle w:val="PL"/>
        <w:rPr>
          <w:ins w:id="681" w:author="NR_MIMO_Ph5" w:date="2025-09-09T02:28:00Z"/>
        </w:rPr>
      </w:pPr>
      <w:ins w:id="682" w:author="NR_MIMO_Ph5" w:date="2025-09-09T02:28: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6B36FBCA" w14:textId="77777777" w:rsidR="00A13299" w:rsidRPr="009134E7" w:rsidRDefault="00A13299" w:rsidP="00A13299">
      <w:pPr>
        <w:pStyle w:val="PL"/>
        <w:rPr>
          <w:ins w:id="683" w:author="NR_MIMO_Ph5" w:date="2025-09-09T02:28:00Z"/>
        </w:rPr>
      </w:pPr>
      <w:ins w:id="684" w:author="NR_MIMO_Ph5" w:date="2025-09-09T02:28:00Z">
        <w:r w:rsidRPr="00D327E0">
          <w:t xml:space="preserve">                                                              (0..maxNrofCSI-RS-ResourcesAlt-1-r16)</w:t>
        </w:r>
      </w:ins>
    </w:p>
    <w:p w14:paraId="376658F0" w14:textId="77777777" w:rsidR="00A13299" w:rsidRPr="005E6F22" w:rsidRDefault="00A13299" w:rsidP="00A13299">
      <w:pPr>
        <w:pStyle w:val="PL"/>
        <w:rPr>
          <w:ins w:id="685" w:author="NR_MIMO_Ph5" w:date="2025-09-09T02:28:00Z"/>
          <w:rFonts w:eastAsia="等线"/>
          <w:lang w:val="en-US" w:eastAsia="zh-CN"/>
        </w:rPr>
      </w:pPr>
      <w:ins w:id="686" w:author="NR_MIMO_Ph5" w:date="2025-09-09T02:28:00Z">
        <w:r w:rsidRPr="00F6298A">
          <w:rPr>
            <w:rFonts w:eastAsia="等线" w:hint="eastAsia"/>
            <w:lang w:val="en-US" w:eastAsia="zh-CN"/>
          </w:rPr>
          <w:t xml:space="preserve"> </w:t>
        </w:r>
        <w:r w:rsidRPr="000A5A49">
          <w:rPr>
            <w:rFonts w:eastAsia="等线"/>
            <w:lang w:val="en-US" w:eastAsia="zh-CN"/>
          </w:rPr>
          <w:t xml:space="preserve">   }                                                                                                                               </w:t>
        </w:r>
        <w:r>
          <w:rPr>
            <w:rFonts w:eastAsia="等线"/>
            <w:lang w:val="en-US" w:eastAsia="zh-CN"/>
          </w:rPr>
          <w:t xml:space="preserve">         </w:t>
        </w:r>
        <w:r w:rsidRPr="000A5A49">
          <w:rPr>
            <w:rFonts w:eastAsia="等线"/>
            <w:lang w:val="en-US" w:eastAsia="zh-CN"/>
          </w:rPr>
          <w:t xml:space="preserve">     </w:t>
        </w:r>
        <w:r w:rsidRPr="00FB042F">
          <w:rPr>
            <w:color w:val="993366"/>
          </w:rPr>
          <w:t>OPTIONAL</w:t>
        </w:r>
      </w:ins>
    </w:p>
    <w:p w14:paraId="6C6EC008" w14:textId="77777777" w:rsidR="00A13299" w:rsidRPr="007328BE" w:rsidRDefault="00A13299" w:rsidP="00A13299">
      <w:pPr>
        <w:pStyle w:val="PL"/>
        <w:rPr>
          <w:ins w:id="687" w:author="NR_MIMO_Ph5" w:date="2025-09-09T02:28:00Z"/>
          <w:rFonts w:eastAsia="等线"/>
          <w:lang w:eastAsia="zh-CN"/>
        </w:rPr>
      </w:pPr>
      <w:ins w:id="688" w:author="NR_MIMO_Ph5" w:date="2025-09-09T02:28:00Z">
        <w:r w:rsidRPr="00F84C3A">
          <w:rPr>
            <w:rFonts w:eastAsia="等线"/>
            <w:lang w:eastAsia="zh-CN"/>
          </w:rPr>
          <w:t>}</w:t>
        </w:r>
      </w:ins>
    </w:p>
    <w:p w14:paraId="6FC9F2BB" w14:textId="77777777" w:rsidR="00A13299" w:rsidRPr="00D751AA" w:rsidRDefault="00A13299" w:rsidP="00A13299">
      <w:pPr>
        <w:pStyle w:val="PL"/>
        <w:rPr>
          <w:ins w:id="689" w:author="NR_MIMO_Ph5" w:date="2025-09-09T02:28:00Z"/>
          <w:rFonts w:eastAsia="等线"/>
          <w:lang w:eastAsia="zh-CN"/>
        </w:rPr>
      </w:pPr>
    </w:p>
    <w:p w14:paraId="3171EBA4" w14:textId="77777777" w:rsidR="00A13299" w:rsidRPr="00E21BA9" w:rsidRDefault="00A13299" w:rsidP="00A13299">
      <w:pPr>
        <w:pStyle w:val="PL"/>
        <w:rPr>
          <w:ins w:id="690" w:author="NR_MIMO_Ph5" w:date="2025-09-09T02:28:00Z"/>
          <w:rFonts w:eastAsia="等线"/>
          <w:lang w:eastAsia="zh-CN"/>
        </w:rPr>
      </w:pPr>
      <w:ins w:id="691" w:author="NR_MIMO_Ph5" w:date="2025-09-09T02:28: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-r19 ::=</w:t>
        </w:r>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7A69C838" w14:textId="77777777" w:rsidR="00A13299" w:rsidRPr="00FB042F" w:rsidRDefault="00A13299" w:rsidP="00A13299">
      <w:pPr>
        <w:pStyle w:val="PL"/>
        <w:rPr>
          <w:ins w:id="692" w:author="NR_MIMO_Ph5" w:date="2025-09-09T02:28:00Z"/>
          <w:color w:val="808080"/>
        </w:rPr>
      </w:pPr>
      <w:ins w:id="693" w:author="NR_MIMO_Ph5" w:date="2025-09-09T02:28:00Z">
        <w:r w:rsidRPr="00FB042F">
          <w:rPr>
            <w:rFonts w:hint="eastAsia"/>
            <w:color w:val="808080"/>
          </w:rPr>
          <w:t xml:space="preserve">    -- </w:t>
        </w:r>
        <w:r w:rsidRPr="00FB042F">
          <w:rPr>
            <w:color w:val="808080"/>
          </w:rPr>
          <w:t>R1 59-2-1-1c: Enhanced Type-I SP codebook for 64 ports – Scheme-B</w:t>
        </w:r>
      </w:ins>
    </w:p>
    <w:p w14:paraId="4732FDC9" w14:textId="77777777" w:rsidR="00A13299" w:rsidRPr="0008461A" w:rsidRDefault="00A13299" w:rsidP="00A13299">
      <w:pPr>
        <w:pStyle w:val="PL"/>
        <w:rPr>
          <w:ins w:id="694" w:author="NR_MIMO_Ph5" w:date="2025-09-09T02:28:00Z"/>
          <w:rFonts w:eastAsia="等线"/>
          <w:lang w:val="en-US" w:eastAsia="zh-CN"/>
        </w:rPr>
      </w:pPr>
      <w:ins w:id="695" w:author="NR_MIMO_Ph5" w:date="2025-09-09T02:28: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w:t>
        </w:r>
        <w:r>
          <w:rPr>
            <w:rFonts w:eastAsia="等线"/>
            <w:lang w:val="en-US" w:eastAsia="zh-CN"/>
          </w:rPr>
          <w:t>s</w:t>
        </w:r>
        <w:r w:rsidRPr="00B01504">
          <w:rPr>
            <w:rFonts w:eastAsia="等线"/>
            <w:lang w:val="en-US" w:eastAsia="zh-CN"/>
          </w:rPr>
          <w: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0A3EE229" w14:textId="77777777" w:rsidR="00A13299" w:rsidRPr="005E6F22" w:rsidRDefault="00A13299" w:rsidP="00A13299">
      <w:pPr>
        <w:pStyle w:val="PL"/>
        <w:rPr>
          <w:ins w:id="696" w:author="NR_MIMO_Ph5" w:date="2025-09-09T02:28:00Z"/>
        </w:rPr>
      </w:pPr>
      <w:ins w:id="697" w:author="NR_MIMO_Ph5" w:date="2025-09-09T02:28: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9770614" w14:textId="77777777" w:rsidR="00A13299" w:rsidRPr="00F84C3A" w:rsidRDefault="00A13299" w:rsidP="00A13299">
      <w:pPr>
        <w:pStyle w:val="PL"/>
        <w:rPr>
          <w:ins w:id="698" w:author="NR_MIMO_Ph5" w:date="2025-09-09T02:28:00Z"/>
        </w:rPr>
      </w:pPr>
      <w:ins w:id="699" w:author="NR_MIMO_Ph5" w:date="2025-09-09T02:28:00Z">
        <w:r w:rsidRPr="005E6F22">
          <w:t xml:space="preserve">                                                              (0..maxNrofCSI-RS-ResourcesAlt-1-r16),</w:t>
        </w:r>
      </w:ins>
    </w:p>
    <w:p w14:paraId="5630F62B" w14:textId="77777777" w:rsidR="00A13299" w:rsidRPr="00894BB8" w:rsidRDefault="00A13299" w:rsidP="00A13299">
      <w:pPr>
        <w:pStyle w:val="PL"/>
        <w:rPr>
          <w:ins w:id="700" w:author="NR_MIMO_Ph5" w:date="2025-09-09T02:28:00Z"/>
        </w:rPr>
      </w:pPr>
      <w:ins w:id="701" w:author="NR_MIMO_Ph5" w:date="2025-09-09T02:28:00Z">
        <w:r w:rsidRPr="00D751AA">
          <w:rPr>
            <w:rFonts w:hint="eastAsia"/>
          </w:rPr>
          <w:t xml:space="preserve"> </w:t>
        </w:r>
        <w:r w:rsidRPr="00D751AA">
          <w:t xml:space="preserve">       maxRank-r19                             </w:t>
        </w:r>
        <w:r w:rsidRPr="00FB042F">
          <w:rPr>
            <w:color w:val="993366"/>
          </w:rPr>
          <w:t>INTEGER</w:t>
        </w:r>
        <w:r w:rsidRPr="00894BB8">
          <w:t xml:space="preserve"> (4..8),</w:t>
        </w:r>
      </w:ins>
    </w:p>
    <w:p w14:paraId="2F60C5B6" w14:textId="77777777" w:rsidR="00A13299" w:rsidRPr="00E21BA9" w:rsidRDefault="00A13299" w:rsidP="00A13299">
      <w:pPr>
        <w:pStyle w:val="PL"/>
        <w:rPr>
          <w:ins w:id="702" w:author="NR_MIMO_Ph5" w:date="2025-09-09T02:28:00Z"/>
        </w:rPr>
      </w:pPr>
      <w:ins w:id="703" w:author="NR_MIMO_Ph5" w:date="2025-09-09T02:28:00Z">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 n4}</w:t>
        </w:r>
        <w:r w:rsidRPr="00E21BA9">
          <w:t>,</w:t>
        </w:r>
      </w:ins>
    </w:p>
    <w:p w14:paraId="2E8D94C9" w14:textId="77777777" w:rsidR="00A13299" w:rsidRDefault="00A13299" w:rsidP="00A13299">
      <w:pPr>
        <w:pStyle w:val="PL"/>
        <w:rPr>
          <w:ins w:id="704" w:author="NR_MIMO_Ph5" w:date="2025-09-09T02:28:00Z"/>
        </w:rPr>
      </w:pPr>
      <w:ins w:id="705" w:author="NR_MIMO_Ph5" w:date="2025-09-09T02:28:00Z">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ins>
    </w:p>
    <w:p w14:paraId="0891A94E" w14:textId="77777777" w:rsidR="00A13299" w:rsidRPr="009134E7" w:rsidRDefault="00A13299" w:rsidP="00A13299">
      <w:pPr>
        <w:pStyle w:val="PL"/>
        <w:rPr>
          <w:ins w:id="706" w:author="NR_MIMO_Ph5" w:date="2025-09-09T02:28:00Z"/>
        </w:rPr>
      </w:pPr>
      <w:ins w:id="707" w:author="NR_MIMO_Ph5" w:date="2025-09-09T02:28: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5718D759" w14:textId="77777777" w:rsidR="00A13299" w:rsidRPr="009134E7" w:rsidRDefault="00A13299" w:rsidP="00A13299">
      <w:pPr>
        <w:pStyle w:val="PL"/>
        <w:rPr>
          <w:ins w:id="708" w:author="NR_MIMO_Ph5" w:date="2025-09-09T02:28:00Z"/>
        </w:rPr>
      </w:pPr>
      <w:ins w:id="709" w:author="NR_MIMO_Ph5" w:date="2025-09-09T02:28:00Z">
        <w:r w:rsidRPr="00D327E0">
          <w:t xml:space="preserve">                                                              (0..maxNrofCSI-RS-ResourcesAlt-1-r16)</w:t>
        </w:r>
      </w:ins>
    </w:p>
    <w:p w14:paraId="6F0A4C24" w14:textId="77777777" w:rsidR="00A13299" w:rsidRPr="00B01504" w:rsidRDefault="00A13299" w:rsidP="00A13299">
      <w:pPr>
        <w:pStyle w:val="PL"/>
        <w:rPr>
          <w:ins w:id="710" w:author="NR_MIMO_Ph5" w:date="2025-09-09T02:28:00Z"/>
          <w:rFonts w:eastAsia="等线"/>
          <w:lang w:val="en-US" w:eastAsia="zh-CN"/>
        </w:rPr>
      </w:pPr>
      <w:ins w:id="711" w:author="NR_MIMO_Ph5" w:date="2025-09-09T02:28: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791806F9" w14:textId="77777777" w:rsidR="00A13299" w:rsidRPr="00FB042F" w:rsidRDefault="00A13299" w:rsidP="00A13299">
      <w:pPr>
        <w:pStyle w:val="PL"/>
        <w:rPr>
          <w:ins w:id="712" w:author="NR_MIMO_Ph5" w:date="2025-09-09T02:28:00Z"/>
          <w:color w:val="808080"/>
        </w:rPr>
      </w:pPr>
      <w:ins w:id="713" w:author="NR_MIMO_Ph5" w:date="2025-09-09T02:28:00Z">
        <w:r w:rsidRPr="00FB042F">
          <w:rPr>
            <w:rFonts w:hint="eastAsia"/>
            <w:color w:val="808080"/>
          </w:rPr>
          <w:t xml:space="preserve"> </w:t>
        </w:r>
        <w:r w:rsidRPr="00FB042F">
          <w:rPr>
            <w:color w:val="808080"/>
          </w:rPr>
          <w:t xml:space="preserve">   -- R1 59-2-1-1d: Enhanced Type-I SP codebook for 48 ports – Scheme-B</w:t>
        </w:r>
      </w:ins>
    </w:p>
    <w:p w14:paraId="29D06F13" w14:textId="77777777" w:rsidR="00A13299" w:rsidRPr="00F84C3A" w:rsidRDefault="00A13299" w:rsidP="00A13299">
      <w:pPr>
        <w:pStyle w:val="PL"/>
        <w:rPr>
          <w:ins w:id="714" w:author="NR_MIMO_Ph5" w:date="2025-09-09T02:28:00Z"/>
          <w:rFonts w:eastAsia="等线"/>
          <w:lang w:val="en-US" w:eastAsia="zh-CN"/>
        </w:rPr>
      </w:pPr>
      <w:ins w:id="715" w:author="NR_MIMO_Ph5" w:date="2025-09-09T02:28: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3C42060B" w14:textId="77777777" w:rsidR="00A13299" w:rsidRPr="005E6F22" w:rsidRDefault="00A13299" w:rsidP="00A13299">
      <w:pPr>
        <w:pStyle w:val="PL"/>
        <w:rPr>
          <w:ins w:id="716" w:author="NR_MIMO_Ph5" w:date="2025-09-09T02:28:00Z"/>
        </w:rPr>
      </w:pPr>
      <w:ins w:id="717"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BEE9B2D" w14:textId="77777777" w:rsidR="00A13299" w:rsidRPr="00F84C3A" w:rsidRDefault="00A13299" w:rsidP="00A13299">
      <w:pPr>
        <w:pStyle w:val="PL"/>
        <w:rPr>
          <w:ins w:id="718" w:author="NR_MIMO_Ph5" w:date="2025-09-09T02:28:00Z"/>
        </w:rPr>
      </w:pPr>
      <w:ins w:id="719" w:author="NR_MIMO_Ph5" w:date="2025-09-09T02:28:00Z">
        <w:r w:rsidRPr="005E6F22">
          <w:t xml:space="preserve">                                                              (0..maxNrofCSI-RS-ResourcesAlt-1-r16),</w:t>
        </w:r>
      </w:ins>
    </w:p>
    <w:p w14:paraId="1BC3FC9E" w14:textId="77777777" w:rsidR="00A13299" w:rsidRPr="00894BB8" w:rsidRDefault="00A13299" w:rsidP="00A13299">
      <w:pPr>
        <w:pStyle w:val="PL"/>
        <w:rPr>
          <w:ins w:id="720" w:author="NR_MIMO_Ph5" w:date="2025-09-09T02:28:00Z"/>
        </w:rPr>
      </w:pPr>
      <w:ins w:id="721" w:author="NR_MIMO_Ph5" w:date="2025-09-09T02:28:00Z">
        <w:r w:rsidRPr="00D751AA">
          <w:rPr>
            <w:rFonts w:hint="eastAsia"/>
          </w:rPr>
          <w:t xml:space="preserve"> </w:t>
        </w:r>
        <w:r w:rsidRPr="00D751AA">
          <w:t xml:space="preserve">       maxRank-r19                             </w:t>
        </w:r>
        <w:r w:rsidRPr="00FB042F">
          <w:rPr>
            <w:color w:val="993366"/>
          </w:rPr>
          <w:t>INTEGER</w:t>
        </w:r>
        <w:r w:rsidRPr="00894BB8">
          <w:t xml:space="preserve"> (4..8),</w:t>
        </w:r>
      </w:ins>
    </w:p>
    <w:p w14:paraId="48BF091F" w14:textId="77777777" w:rsidR="00A13299" w:rsidRPr="00E21BA9" w:rsidRDefault="00A13299" w:rsidP="00A13299">
      <w:pPr>
        <w:pStyle w:val="PL"/>
        <w:rPr>
          <w:ins w:id="722" w:author="NR_MIMO_Ph5" w:date="2025-09-09T02:28:00Z"/>
        </w:rPr>
      </w:pPr>
      <w:ins w:id="723" w:author="NR_MIMO_Ph5" w:date="2025-09-09T02:28:00Z">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{n2,n3}</w:t>
        </w:r>
        <w:r w:rsidRPr="00E21BA9">
          <w:t>,</w:t>
        </w:r>
      </w:ins>
    </w:p>
    <w:p w14:paraId="63CDCE4A" w14:textId="77777777" w:rsidR="00A13299" w:rsidRDefault="00A13299" w:rsidP="00A13299">
      <w:pPr>
        <w:pStyle w:val="PL"/>
        <w:rPr>
          <w:ins w:id="724" w:author="NR_MIMO_Ph5" w:date="2025-09-09T02:28:00Z"/>
        </w:rPr>
      </w:pPr>
      <w:ins w:id="725" w:author="NR_MIMO_Ph5" w:date="2025-09-09T02:28:00Z">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ins>
    </w:p>
    <w:p w14:paraId="696FD987" w14:textId="77777777" w:rsidR="00A13299" w:rsidRPr="009134E7" w:rsidRDefault="00A13299" w:rsidP="00A13299">
      <w:pPr>
        <w:pStyle w:val="PL"/>
        <w:rPr>
          <w:ins w:id="726" w:author="NR_MIMO_Ph5" w:date="2025-09-09T02:28:00Z"/>
        </w:rPr>
      </w:pPr>
      <w:ins w:id="727" w:author="NR_MIMO_Ph5" w:date="2025-09-09T02:28: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02F8F86C" w14:textId="77777777" w:rsidR="00A13299" w:rsidRPr="009134E7" w:rsidRDefault="00A13299" w:rsidP="00A13299">
      <w:pPr>
        <w:pStyle w:val="PL"/>
        <w:rPr>
          <w:ins w:id="728" w:author="NR_MIMO_Ph5" w:date="2025-09-09T02:28:00Z"/>
        </w:rPr>
      </w:pPr>
      <w:ins w:id="729" w:author="NR_MIMO_Ph5" w:date="2025-09-09T02:28:00Z">
        <w:r w:rsidRPr="00D327E0">
          <w:t xml:space="preserve">                                                              (0..maxNrofCSI-RS-ResourcesAlt-1-r16)</w:t>
        </w:r>
      </w:ins>
    </w:p>
    <w:p w14:paraId="245EFBB0" w14:textId="77777777" w:rsidR="00A13299" w:rsidRPr="00B01504" w:rsidRDefault="00A13299" w:rsidP="00A13299">
      <w:pPr>
        <w:pStyle w:val="PL"/>
        <w:rPr>
          <w:ins w:id="730" w:author="NR_MIMO_Ph5" w:date="2025-09-09T02:28:00Z"/>
          <w:rFonts w:eastAsia="等线"/>
          <w:lang w:val="en-US" w:eastAsia="zh-CN"/>
        </w:rPr>
      </w:pPr>
      <w:ins w:id="731" w:author="NR_MIMO_Ph5" w:date="2025-09-09T02:28: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6AEA481C" w14:textId="77777777" w:rsidR="00A13299" w:rsidRPr="00FB042F" w:rsidRDefault="00A13299" w:rsidP="00A13299">
      <w:pPr>
        <w:pStyle w:val="PL"/>
        <w:rPr>
          <w:ins w:id="732" w:author="NR_MIMO_Ph5" w:date="2025-09-09T02:28:00Z"/>
          <w:color w:val="808080"/>
        </w:rPr>
      </w:pPr>
      <w:ins w:id="733" w:author="NR_MIMO_Ph5" w:date="2025-09-09T02:28:00Z">
        <w:r w:rsidRPr="00FB042F">
          <w:rPr>
            <w:rFonts w:hint="eastAsia"/>
            <w:color w:val="808080"/>
          </w:rPr>
          <w:t xml:space="preserve"> </w:t>
        </w:r>
        <w:r w:rsidRPr="00FB042F">
          <w:rPr>
            <w:color w:val="808080"/>
          </w:rPr>
          <w:t xml:space="preserve">   -- R1 59-2-1-1e: Enhanced Type-I SP codebook for 128 ports – Scheme-B</w:t>
        </w:r>
      </w:ins>
    </w:p>
    <w:p w14:paraId="38DD3B5B" w14:textId="77777777" w:rsidR="00A13299" w:rsidRPr="00F84C3A" w:rsidRDefault="00A13299" w:rsidP="00A13299">
      <w:pPr>
        <w:pStyle w:val="PL"/>
        <w:rPr>
          <w:ins w:id="734" w:author="NR_MIMO_Ph5" w:date="2025-09-09T02:28:00Z"/>
          <w:rFonts w:eastAsia="等线"/>
          <w:lang w:val="en-US" w:eastAsia="zh-CN"/>
        </w:rPr>
      </w:pPr>
      <w:ins w:id="735" w:author="NR_MIMO_Ph5" w:date="2025-09-09T02:28: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A3ADC2A" w14:textId="77777777" w:rsidR="00A13299" w:rsidRPr="005E6F22" w:rsidRDefault="00A13299" w:rsidP="00A13299">
      <w:pPr>
        <w:pStyle w:val="PL"/>
        <w:rPr>
          <w:ins w:id="736" w:author="NR_MIMO_Ph5" w:date="2025-09-09T02:28:00Z"/>
        </w:rPr>
      </w:pPr>
      <w:ins w:id="737"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F1D0362" w14:textId="77777777" w:rsidR="00A13299" w:rsidRPr="00F84C3A" w:rsidRDefault="00A13299" w:rsidP="00A13299">
      <w:pPr>
        <w:pStyle w:val="PL"/>
        <w:rPr>
          <w:ins w:id="738" w:author="NR_MIMO_Ph5" w:date="2025-09-09T02:28:00Z"/>
        </w:rPr>
      </w:pPr>
      <w:ins w:id="739" w:author="NR_MIMO_Ph5" w:date="2025-09-09T02:28:00Z">
        <w:r w:rsidRPr="005E6F22">
          <w:t xml:space="preserve">                                                              (0..maxNrofCSI-RS-ResourcesAlt-1-r16),</w:t>
        </w:r>
      </w:ins>
    </w:p>
    <w:p w14:paraId="7717B56B" w14:textId="77777777" w:rsidR="00A13299" w:rsidRPr="00894BB8" w:rsidRDefault="00A13299" w:rsidP="00A13299">
      <w:pPr>
        <w:pStyle w:val="PL"/>
        <w:rPr>
          <w:ins w:id="740" w:author="NR_MIMO_Ph5" w:date="2025-09-09T02:28:00Z"/>
        </w:rPr>
      </w:pPr>
      <w:ins w:id="741" w:author="NR_MIMO_Ph5" w:date="2025-09-09T02:28:00Z">
        <w:r w:rsidRPr="00D751AA">
          <w:rPr>
            <w:rFonts w:hint="eastAsia"/>
          </w:rPr>
          <w:t xml:space="preserve"> </w:t>
        </w:r>
        <w:r w:rsidRPr="00D751AA">
          <w:t xml:space="preserve">       maxRank-r19                             </w:t>
        </w:r>
        <w:r w:rsidRPr="00FB042F">
          <w:rPr>
            <w:color w:val="993366"/>
          </w:rPr>
          <w:t>INTEGER</w:t>
        </w:r>
        <w:r w:rsidRPr="00894BB8">
          <w:t xml:space="preserve"> (4..8),</w:t>
        </w:r>
      </w:ins>
    </w:p>
    <w:p w14:paraId="6397BC82" w14:textId="77777777" w:rsidR="00A13299" w:rsidRDefault="00A13299" w:rsidP="00A13299">
      <w:pPr>
        <w:pStyle w:val="PL"/>
        <w:rPr>
          <w:ins w:id="742" w:author="NR_MIMO_Ph5" w:date="2025-09-09T02:28:00Z"/>
        </w:rPr>
      </w:pPr>
      <w:ins w:id="743" w:author="NR_MIMO_Ph5" w:date="2025-09-09T02:28:00Z">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ins>
    </w:p>
    <w:p w14:paraId="4F27C422" w14:textId="77777777" w:rsidR="00A13299" w:rsidRPr="009134E7" w:rsidRDefault="00A13299" w:rsidP="00A13299">
      <w:pPr>
        <w:pStyle w:val="PL"/>
        <w:rPr>
          <w:ins w:id="744" w:author="NR_MIMO_Ph5" w:date="2025-09-09T02:28:00Z"/>
        </w:rPr>
      </w:pPr>
      <w:ins w:id="745" w:author="NR_MIMO_Ph5" w:date="2025-09-09T02:28: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439C1E53" w14:textId="77777777" w:rsidR="00A13299" w:rsidRPr="009134E7" w:rsidRDefault="00A13299" w:rsidP="00A13299">
      <w:pPr>
        <w:pStyle w:val="PL"/>
        <w:rPr>
          <w:ins w:id="746" w:author="NR_MIMO_Ph5" w:date="2025-09-09T02:28:00Z"/>
        </w:rPr>
      </w:pPr>
      <w:ins w:id="747" w:author="NR_MIMO_Ph5" w:date="2025-09-09T02:28:00Z">
        <w:r w:rsidRPr="00D327E0">
          <w:t xml:space="preserve">                                                              (0..maxNrofCSI-RS-ResourcesAlt-1-r16)</w:t>
        </w:r>
      </w:ins>
    </w:p>
    <w:p w14:paraId="5744250D" w14:textId="77777777" w:rsidR="00A13299" w:rsidRPr="00B01504" w:rsidRDefault="00A13299" w:rsidP="00A13299">
      <w:pPr>
        <w:pStyle w:val="PL"/>
        <w:rPr>
          <w:ins w:id="748" w:author="NR_MIMO_Ph5" w:date="2025-09-09T02:28:00Z"/>
          <w:rFonts w:eastAsia="等线"/>
          <w:lang w:val="en-US" w:eastAsia="zh-CN"/>
        </w:rPr>
      </w:pPr>
      <w:ins w:id="749" w:author="NR_MIMO_Ph5" w:date="2025-09-09T02:28: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Pr>
            <w:rFonts w:eastAsia="等线"/>
            <w:lang w:val="en-US" w:eastAsia="zh-CN"/>
          </w:rPr>
          <w:t xml:space="preserve">    </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ins>
    </w:p>
    <w:p w14:paraId="6C4E47D3" w14:textId="77777777" w:rsidR="00A13299" w:rsidRPr="00C852FD" w:rsidRDefault="00A13299" w:rsidP="00A13299">
      <w:pPr>
        <w:pStyle w:val="PL"/>
        <w:rPr>
          <w:ins w:id="750" w:author="NR_MIMO_Ph5" w:date="2025-09-09T02:28:00Z"/>
          <w:rFonts w:eastAsia="等线"/>
          <w:lang w:eastAsia="zh-CN"/>
        </w:rPr>
      </w:pPr>
      <w:ins w:id="751" w:author="NR_MIMO_Ph5" w:date="2025-09-09T02:28:00Z">
        <w:r w:rsidRPr="00B01504">
          <w:rPr>
            <w:rFonts w:eastAsia="等线"/>
            <w:lang w:eastAsia="zh-CN"/>
          </w:rPr>
          <w:t>}</w:t>
        </w:r>
      </w:ins>
    </w:p>
    <w:p w14:paraId="12265D45" w14:textId="77777777" w:rsidR="00A13299" w:rsidRDefault="00A13299" w:rsidP="00A13299">
      <w:pPr>
        <w:pStyle w:val="PL"/>
        <w:rPr>
          <w:ins w:id="752" w:author="NR_MIMO_Ph5" w:date="2025-09-09T02:28:00Z"/>
        </w:rPr>
      </w:pPr>
    </w:p>
    <w:p w14:paraId="64D4DE08" w14:textId="77777777" w:rsidR="00A13299" w:rsidRPr="00F84C3A" w:rsidRDefault="00A13299" w:rsidP="00A13299">
      <w:pPr>
        <w:pStyle w:val="PL"/>
        <w:rPr>
          <w:ins w:id="753" w:author="NR_MIMO_Ph5" w:date="2025-09-09T02:28:00Z"/>
          <w:rFonts w:eastAsia="等线"/>
          <w:lang w:eastAsia="zh-CN"/>
        </w:rPr>
      </w:pPr>
      <w:ins w:id="754" w:author="NR_MIMO_Ph5" w:date="2025-09-09T02:28:00Z">
        <w:r w:rsidRPr="00F84C3A">
          <w:rPr>
            <w:rFonts w:eastAsia="等线"/>
            <w:lang w:eastAsia="zh-CN"/>
          </w:rPr>
          <w:t xml:space="preserve">CodebookParametersType1MP-r19 ::= </w:t>
        </w:r>
        <w:r w:rsidRPr="00FB042F">
          <w:rPr>
            <w:color w:val="993366"/>
          </w:rPr>
          <w:t>SEQUENCE</w:t>
        </w:r>
        <w:r w:rsidRPr="00F84C3A">
          <w:rPr>
            <w:rFonts w:eastAsia="等线"/>
            <w:lang w:eastAsia="zh-CN"/>
          </w:rPr>
          <w:t xml:space="preserve"> {</w:t>
        </w:r>
      </w:ins>
    </w:p>
    <w:p w14:paraId="5556BB10" w14:textId="77777777" w:rsidR="00A13299" w:rsidRPr="00FB042F" w:rsidRDefault="00A13299" w:rsidP="00A13299">
      <w:pPr>
        <w:pStyle w:val="PL"/>
        <w:rPr>
          <w:ins w:id="755" w:author="NR_MIMO_Ph5" w:date="2025-09-09T02:28:00Z"/>
          <w:color w:val="808080"/>
        </w:rPr>
      </w:pPr>
      <w:ins w:id="756" w:author="NR_MIMO_Ph5" w:date="2025-09-09T02:28:00Z">
        <w:r w:rsidRPr="00FB042F">
          <w:rPr>
            <w:color w:val="808080"/>
          </w:rPr>
          <w:t xml:space="preserve">    -- R1 59-2-1-2: Enhanced Type-I MP codebook for 64 ports</w:t>
        </w:r>
      </w:ins>
    </w:p>
    <w:p w14:paraId="7B532CB3" w14:textId="77777777" w:rsidR="00A13299" w:rsidRPr="00F84C3A" w:rsidRDefault="00A13299" w:rsidP="00A13299">
      <w:pPr>
        <w:pStyle w:val="PL"/>
        <w:rPr>
          <w:ins w:id="757" w:author="NR_MIMO_Ph5" w:date="2025-09-09T02:28:00Z"/>
          <w:rFonts w:eastAsia="等线"/>
          <w:lang w:val="en-US" w:eastAsia="zh-CN"/>
        </w:rPr>
      </w:pPr>
      <w:ins w:id="758" w:author="NR_MIMO_Ph5" w:date="2025-09-09T02:28:00Z">
        <w:r w:rsidRPr="00F84C3A">
          <w:rPr>
            <w:rFonts w:eastAsia="等线"/>
            <w:lang w:val="en-US" w:eastAsia="zh-CN"/>
          </w:rPr>
          <w:t xml:space="preserve">    enhType1MP64Port</w:t>
        </w:r>
        <w:r>
          <w:rPr>
            <w:rFonts w:eastAsia="等线"/>
            <w:lang w:val="en-US" w:eastAsia="zh-CN"/>
          </w:rPr>
          <w:t>s</w:t>
        </w:r>
        <w:r w:rsidRPr="00F84C3A">
          <w:rPr>
            <w:rFonts w:eastAsia="等线"/>
            <w:lang w:val="en-US" w:eastAsia="zh-CN"/>
          </w:rPr>
          <w:t xml:space="preserve">-r19                </w:t>
        </w:r>
        <w:r w:rsidRPr="00FB042F">
          <w:rPr>
            <w:color w:val="993366"/>
          </w:rPr>
          <w:t>SEQUENCE</w:t>
        </w:r>
        <w:r w:rsidRPr="00F84C3A">
          <w:rPr>
            <w:rFonts w:eastAsia="等线"/>
            <w:lang w:val="en-US" w:eastAsia="zh-CN"/>
          </w:rPr>
          <w:t xml:space="preserve"> {</w:t>
        </w:r>
      </w:ins>
    </w:p>
    <w:p w14:paraId="40E6D1B4" w14:textId="77777777" w:rsidR="00A13299" w:rsidRPr="005E6F22" w:rsidRDefault="00A13299" w:rsidP="00A13299">
      <w:pPr>
        <w:pStyle w:val="PL"/>
        <w:rPr>
          <w:ins w:id="759" w:author="NR_MIMO_Ph5" w:date="2025-09-09T02:28:00Z"/>
        </w:rPr>
      </w:pPr>
      <w:ins w:id="760" w:author="NR_MIMO_Ph5" w:date="2025-09-09T02:28: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207B7D6" w14:textId="77777777" w:rsidR="00A13299" w:rsidRPr="00F84C3A" w:rsidRDefault="00A13299" w:rsidP="00A13299">
      <w:pPr>
        <w:pStyle w:val="PL"/>
        <w:rPr>
          <w:ins w:id="761" w:author="NR_MIMO_Ph5" w:date="2025-09-09T02:28:00Z"/>
        </w:rPr>
      </w:pPr>
      <w:ins w:id="762" w:author="NR_MIMO_Ph5" w:date="2025-09-09T02:28:00Z">
        <w:r w:rsidRPr="005E6F22">
          <w:t xml:space="preserve">                                                              (0..maxNrofCSI-RS-ResourcesAlt-1-r16),</w:t>
        </w:r>
      </w:ins>
    </w:p>
    <w:p w14:paraId="2D247797" w14:textId="77777777" w:rsidR="00A13299" w:rsidRPr="00FF0090" w:rsidRDefault="00A13299" w:rsidP="00A13299">
      <w:pPr>
        <w:pStyle w:val="PL"/>
        <w:rPr>
          <w:ins w:id="763" w:author="NR_MIMO_Ph5" w:date="2025-09-09T02:28:00Z"/>
        </w:rPr>
      </w:pPr>
      <w:ins w:id="764" w:author="NR_MIMO_Ph5" w:date="2025-09-09T02:28: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B0CB697" w14:textId="77777777" w:rsidR="00A13299" w:rsidRPr="009134E7" w:rsidRDefault="00A13299" w:rsidP="00A13299">
      <w:pPr>
        <w:pStyle w:val="PL"/>
        <w:rPr>
          <w:ins w:id="765" w:author="NR_MIMO_Ph5" w:date="2025-09-09T02:28:00Z"/>
        </w:rPr>
      </w:pPr>
      <w:ins w:id="766" w:author="NR_MIMO_Ph5" w:date="2025-09-09T02:28:00Z">
        <w:r w:rsidRPr="009134E7">
          <w:rPr>
            <w:rFonts w:hint="eastAsia"/>
          </w:rPr>
          <w:lastRenderedPageBreak/>
          <w:t xml:space="preserve"> </w:t>
        </w:r>
        <w:r w:rsidRPr="009134E7">
          <w:t xml:space="preserve">       maxNumberResource-r19                   </w:t>
        </w:r>
        <w:r>
          <w:rPr>
            <w:color w:val="993366"/>
          </w:rPr>
          <w:t xml:space="preserve">ENUMERATED </w:t>
        </w:r>
        <w:r w:rsidRPr="00F12158">
          <w:t>{n2, n4}</w:t>
        </w:r>
        <w:r w:rsidRPr="009134E7">
          <w:t>,</w:t>
        </w:r>
      </w:ins>
    </w:p>
    <w:p w14:paraId="61C5BDC8" w14:textId="77777777" w:rsidR="00A13299" w:rsidRDefault="00A13299" w:rsidP="00A13299">
      <w:pPr>
        <w:pStyle w:val="PL"/>
        <w:rPr>
          <w:ins w:id="767" w:author="NR_MIMO_Ph5" w:date="2025-09-09T02:28:00Z"/>
        </w:rPr>
      </w:pPr>
      <w:ins w:id="768" w:author="NR_MIMO_Ph5" w:date="2025-09-09T02:28: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ins>
    </w:p>
    <w:p w14:paraId="7A0E9677" w14:textId="77777777" w:rsidR="00A13299" w:rsidRPr="009134E7" w:rsidRDefault="00A13299" w:rsidP="00A13299">
      <w:pPr>
        <w:pStyle w:val="PL"/>
        <w:rPr>
          <w:ins w:id="769" w:author="NR_MIMO_Ph5" w:date="2025-09-09T02:28:00Z"/>
        </w:rPr>
      </w:pPr>
      <w:ins w:id="770"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1CAF5A41" w14:textId="77777777" w:rsidR="00A13299" w:rsidRPr="00B01504" w:rsidRDefault="00A13299" w:rsidP="00A13299">
      <w:pPr>
        <w:pStyle w:val="PL"/>
        <w:rPr>
          <w:ins w:id="771" w:author="NR_MIMO_Ph5" w:date="2025-09-09T02:28:00Z"/>
        </w:rPr>
      </w:pPr>
      <w:ins w:id="772" w:author="NR_MIMO_Ph5" w:date="2025-09-09T02:28:00Z">
        <w:r w:rsidRPr="00D327E0">
          <w:t xml:space="preserve">                                                              (0..maxNrofCSI-RS-ResourcesAlt-1-r16)</w:t>
        </w:r>
      </w:ins>
    </w:p>
    <w:p w14:paraId="0E262F61" w14:textId="77777777" w:rsidR="00A13299" w:rsidRPr="0008461A" w:rsidRDefault="00A13299" w:rsidP="00A13299">
      <w:pPr>
        <w:pStyle w:val="PL"/>
        <w:rPr>
          <w:ins w:id="773" w:author="NR_MIMO_Ph5" w:date="2025-09-09T02:28:00Z"/>
          <w:rFonts w:eastAsia="等线"/>
          <w:lang w:val="en-US" w:eastAsia="zh-CN"/>
        </w:rPr>
      </w:pPr>
      <w:ins w:id="774" w:author="NR_MIMO_Ph5" w:date="2025-09-09T02:28: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69F465D1" w14:textId="77777777" w:rsidR="00A13299" w:rsidRPr="00FB042F" w:rsidRDefault="00A13299" w:rsidP="00A13299">
      <w:pPr>
        <w:pStyle w:val="PL"/>
        <w:rPr>
          <w:ins w:id="775" w:author="NR_MIMO_Ph5" w:date="2025-09-09T02:28:00Z"/>
          <w:color w:val="808080"/>
        </w:rPr>
      </w:pPr>
      <w:ins w:id="776" w:author="NR_MIMO_Ph5" w:date="2025-09-09T02:28:00Z">
        <w:r w:rsidRPr="00FB042F">
          <w:rPr>
            <w:color w:val="808080"/>
          </w:rPr>
          <w:t xml:space="preserve">    -- R1 59-2-1-2a: Enhanced Type-I MP codebook for 48 ports</w:t>
        </w:r>
      </w:ins>
    </w:p>
    <w:p w14:paraId="5FF2EB00" w14:textId="77777777" w:rsidR="00A13299" w:rsidRPr="00F84C3A" w:rsidRDefault="00A13299" w:rsidP="00A13299">
      <w:pPr>
        <w:pStyle w:val="PL"/>
        <w:rPr>
          <w:ins w:id="777" w:author="NR_MIMO_Ph5" w:date="2025-09-09T02:28:00Z"/>
          <w:rFonts w:eastAsia="等线"/>
          <w:lang w:val="en-US" w:eastAsia="zh-CN"/>
        </w:rPr>
      </w:pPr>
      <w:ins w:id="778" w:author="NR_MIMO_Ph5" w:date="2025-09-09T02:28: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052E444F" w14:textId="77777777" w:rsidR="00A13299" w:rsidRPr="005E6F22" w:rsidRDefault="00A13299" w:rsidP="00A13299">
      <w:pPr>
        <w:pStyle w:val="PL"/>
        <w:rPr>
          <w:ins w:id="779" w:author="NR_MIMO_Ph5" w:date="2025-09-09T02:28:00Z"/>
        </w:rPr>
      </w:pPr>
      <w:ins w:id="780"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AFF2DFD" w14:textId="77777777" w:rsidR="00A13299" w:rsidRPr="00F84C3A" w:rsidRDefault="00A13299" w:rsidP="00A13299">
      <w:pPr>
        <w:pStyle w:val="PL"/>
        <w:rPr>
          <w:ins w:id="781" w:author="NR_MIMO_Ph5" w:date="2025-09-09T02:28:00Z"/>
        </w:rPr>
      </w:pPr>
      <w:ins w:id="782" w:author="NR_MIMO_Ph5" w:date="2025-09-09T02:28:00Z">
        <w:r w:rsidRPr="005E6F22">
          <w:t xml:space="preserve">                                                              (0..maxNrofCSI-RS-ResourcesAlt-1-r16),</w:t>
        </w:r>
      </w:ins>
    </w:p>
    <w:p w14:paraId="0A9431F5" w14:textId="77777777" w:rsidR="00A13299" w:rsidRPr="00FF0090" w:rsidRDefault="00A13299" w:rsidP="00A13299">
      <w:pPr>
        <w:pStyle w:val="PL"/>
        <w:rPr>
          <w:ins w:id="783" w:author="NR_MIMO_Ph5" w:date="2025-09-09T02:28:00Z"/>
        </w:rPr>
      </w:pPr>
      <w:ins w:id="784" w:author="NR_MIMO_Ph5" w:date="2025-09-09T02:28: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724D3ED2" w14:textId="77777777" w:rsidR="00A13299" w:rsidRPr="00F6298A" w:rsidRDefault="00A13299" w:rsidP="00A13299">
      <w:pPr>
        <w:pStyle w:val="PL"/>
        <w:rPr>
          <w:ins w:id="785" w:author="NR_MIMO_Ph5" w:date="2025-09-09T02:28:00Z"/>
        </w:rPr>
      </w:pPr>
      <w:ins w:id="786" w:author="NR_MIMO_Ph5" w:date="2025-09-09T02:28:00Z">
        <w:r w:rsidRPr="009134E7">
          <w:rPr>
            <w:rFonts w:hint="eastAsia"/>
          </w:rPr>
          <w:t xml:space="preserve"> </w:t>
        </w:r>
        <w:r w:rsidRPr="009134E7">
          <w:t xml:space="preserve">       maxNumberResource-r19                   </w:t>
        </w:r>
        <w:r>
          <w:rPr>
            <w:color w:val="993366"/>
          </w:rPr>
          <w:t xml:space="preserve">ENUMERATED </w:t>
        </w:r>
        <w:r w:rsidRPr="00F12158">
          <w:t>{n2,n3},</w:t>
        </w:r>
      </w:ins>
    </w:p>
    <w:p w14:paraId="186FEEAF" w14:textId="77777777" w:rsidR="00A13299" w:rsidRDefault="00A13299" w:rsidP="00A13299">
      <w:pPr>
        <w:pStyle w:val="PL"/>
        <w:rPr>
          <w:ins w:id="787" w:author="NR_MIMO_Ph5" w:date="2025-09-09T02:28:00Z"/>
        </w:rPr>
      </w:pPr>
      <w:ins w:id="788" w:author="NR_MIMO_Ph5" w:date="2025-09-09T02:28: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ins>
    </w:p>
    <w:p w14:paraId="192474BC" w14:textId="77777777" w:rsidR="00A13299" w:rsidRPr="009134E7" w:rsidRDefault="00A13299" w:rsidP="00A13299">
      <w:pPr>
        <w:pStyle w:val="PL"/>
        <w:rPr>
          <w:ins w:id="789" w:author="NR_MIMO_Ph5" w:date="2025-09-09T02:28:00Z"/>
        </w:rPr>
      </w:pPr>
      <w:ins w:id="790"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269F1CE0" w14:textId="77777777" w:rsidR="00A13299" w:rsidRPr="00B01504" w:rsidRDefault="00A13299" w:rsidP="00A13299">
      <w:pPr>
        <w:pStyle w:val="PL"/>
        <w:rPr>
          <w:ins w:id="791" w:author="NR_MIMO_Ph5" w:date="2025-09-09T02:28:00Z"/>
        </w:rPr>
      </w:pPr>
      <w:ins w:id="792" w:author="NR_MIMO_Ph5" w:date="2025-09-09T02:28:00Z">
        <w:r w:rsidRPr="00D327E0">
          <w:t xml:space="preserve">                                                              (0..maxNrofCSI-RS-ResourcesAlt-1-r16)</w:t>
        </w:r>
      </w:ins>
    </w:p>
    <w:p w14:paraId="41238947" w14:textId="77777777" w:rsidR="00A13299" w:rsidRPr="0008461A" w:rsidRDefault="00A13299" w:rsidP="00A13299">
      <w:pPr>
        <w:pStyle w:val="PL"/>
        <w:rPr>
          <w:ins w:id="793" w:author="NR_MIMO_Ph5" w:date="2025-09-09T02:28:00Z"/>
          <w:rFonts w:eastAsia="等线"/>
          <w:lang w:val="en-US" w:eastAsia="zh-CN"/>
        </w:rPr>
      </w:pPr>
      <w:ins w:id="794" w:author="NR_MIMO_Ph5" w:date="2025-09-09T02:28: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r>
          <w:rPr>
            <w:rFonts w:eastAsia="等线"/>
            <w:lang w:val="en-US" w:eastAsia="zh-CN"/>
          </w:rPr>
          <w:t xml:space="preserve">         </w:t>
        </w:r>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0B5642B6" w14:textId="77777777" w:rsidR="00A13299" w:rsidRPr="00FB042F" w:rsidRDefault="00A13299" w:rsidP="00A13299">
      <w:pPr>
        <w:pStyle w:val="PL"/>
        <w:rPr>
          <w:ins w:id="795" w:author="NR_MIMO_Ph5" w:date="2025-09-09T02:28:00Z"/>
          <w:color w:val="808080"/>
        </w:rPr>
      </w:pPr>
      <w:ins w:id="796" w:author="NR_MIMO_Ph5" w:date="2025-09-09T02:28:00Z">
        <w:r w:rsidRPr="00FB042F">
          <w:rPr>
            <w:color w:val="808080"/>
          </w:rPr>
          <w:t xml:space="preserve">    -- R1 59-2-1-2b: Enhanced Type-I MP codebook for 128 ports</w:t>
        </w:r>
      </w:ins>
    </w:p>
    <w:p w14:paraId="0749F266" w14:textId="77777777" w:rsidR="00A13299" w:rsidRPr="00F84C3A" w:rsidRDefault="00A13299" w:rsidP="00A13299">
      <w:pPr>
        <w:pStyle w:val="PL"/>
        <w:rPr>
          <w:ins w:id="797" w:author="NR_MIMO_Ph5" w:date="2025-09-09T02:28:00Z"/>
          <w:rFonts w:eastAsia="等线"/>
          <w:lang w:val="en-US" w:eastAsia="zh-CN"/>
        </w:rPr>
      </w:pPr>
      <w:ins w:id="798" w:author="NR_MIMO_Ph5" w:date="2025-09-09T02:28: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3AE4E1F6" w14:textId="77777777" w:rsidR="00A13299" w:rsidRPr="005E6F22" w:rsidRDefault="00A13299" w:rsidP="00A13299">
      <w:pPr>
        <w:pStyle w:val="PL"/>
        <w:rPr>
          <w:ins w:id="799" w:author="NR_MIMO_Ph5" w:date="2025-09-09T02:28:00Z"/>
        </w:rPr>
      </w:pPr>
      <w:ins w:id="800"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9BD68F7" w14:textId="77777777" w:rsidR="00A13299" w:rsidRPr="00F84C3A" w:rsidRDefault="00A13299" w:rsidP="00A13299">
      <w:pPr>
        <w:pStyle w:val="PL"/>
        <w:rPr>
          <w:ins w:id="801" w:author="NR_MIMO_Ph5" w:date="2025-09-09T02:28:00Z"/>
        </w:rPr>
      </w:pPr>
      <w:ins w:id="802" w:author="NR_MIMO_Ph5" w:date="2025-09-09T02:28:00Z">
        <w:r w:rsidRPr="005E6F22">
          <w:t xml:space="preserve">                                                              (0..maxNrofCSI-RS-ResourcesAlt-1-r16),</w:t>
        </w:r>
      </w:ins>
    </w:p>
    <w:p w14:paraId="7270BA52" w14:textId="77777777" w:rsidR="00A13299" w:rsidRPr="00FF0090" w:rsidRDefault="00A13299" w:rsidP="00A13299">
      <w:pPr>
        <w:pStyle w:val="PL"/>
        <w:rPr>
          <w:ins w:id="803" w:author="NR_MIMO_Ph5" w:date="2025-09-09T02:28:00Z"/>
        </w:rPr>
      </w:pPr>
      <w:ins w:id="804" w:author="NR_MIMO_Ph5" w:date="2025-09-09T02:28: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9A8DFE3" w14:textId="77777777" w:rsidR="00A13299" w:rsidRDefault="00A13299" w:rsidP="00A13299">
      <w:pPr>
        <w:pStyle w:val="PL"/>
        <w:rPr>
          <w:ins w:id="805" w:author="NR_MIMO_Ph5" w:date="2025-09-09T02:28:00Z"/>
        </w:rPr>
      </w:pPr>
      <w:ins w:id="806" w:author="NR_MIMO_Ph5" w:date="2025-09-09T02:28: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ins>
    </w:p>
    <w:p w14:paraId="0EA1EA4C" w14:textId="77777777" w:rsidR="00A13299" w:rsidRPr="009134E7" w:rsidRDefault="00A13299" w:rsidP="00A13299">
      <w:pPr>
        <w:pStyle w:val="PL"/>
        <w:rPr>
          <w:ins w:id="807" w:author="NR_MIMO_Ph5" w:date="2025-09-09T02:28:00Z"/>
        </w:rPr>
      </w:pPr>
      <w:ins w:id="808"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74A62F7C" w14:textId="77777777" w:rsidR="00A13299" w:rsidRPr="00B01504" w:rsidRDefault="00A13299" w:rsidP="00A13299">
      <w:pPr>
        <w:pStyle w:val="PL"/>
        <w:rPr>
          <w:ins w:id="809" w:author="NR_MIMO_Ph5" w:date="2025-09-09T02:28:00Z"/>
        </w:rPr>
      </w:pPr>
      <w:ins w:id="810" w:author="NR_MIMO_Ph5" w:date="2025-09-09T02:28:00Z">
        <w:r w:rsidRPr="00D327E0">
          <w:t xml:space="preserve">                                                              (0..maxNrofCSI-RS-ResourcesAlt-1-r16)</w:t>
        </w:r>
      </w:ins>
    </w:p>
    <w:p w14:paraId="2678ABFF" w14:textId="77777777" w:rsidR="00A13299" w:rsidRPr="0008461A" w:rsidRDefault="00A13299" w:rsidP="00A13299">
      <w:pPr>
        <w:pStyle w:val="PL"/>
        <w:rPr>
          <w:ins w:id="811" w:author="NR_MIMO_Ph5" w:date="2025-09-09T02:28:00Z"/>
          <w:rFonts w:eastAsia="等线"/>
          <w:lang w:val="en-US" w:eastAsia="zh-CN"/>
        </w:rPr>
      </w:pPr>
      <w:ins w:id="812" w:author="NR_MIMO_Ph5" w:date="2025-09-09T02:28: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r>
          <w:rPr>
            <w:rFonts w:eastAsia="等线"/>
            <w:lang w:val="en-US" w:eastAsia="zh-CN"/>
          </w:rPr>
          <w:t xml:space="preserve">         </w:t>
        </w:r>
        <w:r w:rsidRPr="0008461A">
          <w:rPr>
            <w:rFonts w:eastAsia="等线"/>
            <w:lang w:val="en-US" w:eastAsia="zh-CN"/>
          </w:rPr>
          <w:t xml:space="preserve">     </w:t>
        </w:r>
        <w:r w:rsidRPr="00FB042F">
          <w:rPr>
            <w:color w:val="993366"/>
          </w:rPr>
          <w:t>OPTIONAL</w:t>
        </w:r>
      </w:ins>
    </w:p>
    <w:p w14:paraId="7E6B2A87" w14:textId="77777777" w:rsidR="00A13299" w:rsidRPr="00F84C3A" w:rsidRDefault="00A13299" w:rsidP="00A13299">
      <w:pPr>
        <w:pStyle w:val="PL"/>
        <w:rPr>
          <w:ins w:id="813" w:author="NR_MIMO_Ph5" w:date="2025-09-09T02:28:00Z"/>
          <w:rFonts w:eastAsia="等线"/>
          <w:lang w:eastAsia="zh-CN"/>
        </w:rPr>
      </w:pPr>
      <w:ins w:id="814" w:author="NR_MIMO_Ph5" w:date="2025-09-09T02:28:00Z">
        <w:r w:rsidRPr="00F84C3A">
          <w:rPr>
            <w:rFonts w:eastAsia="等线"/>
            <w:lang w:eastAsia="zh-CN"/>
          </w:rPr>
          <w:t>}</w:t>
        </w:r>
      </w:ins>
    </w:p>
    <w:p w14:paraId="704B7586" w14:textId="77777777" w:rsidR="00A13299" w:rsidRDefault="00A13299" w:rsidP="00A13299">
      <w:pPr>
        <w:pStyle w:val="PL"/>
        <w:rPr>
          <w:ins w:id="815" w:author="NR_MIMO_Ph5" w:date="2025-09-09T02:28:00Z"/>
        </w:rPr>
      </w:pPr>
    </w:p>
    <w:p w14:paraId="19E898E2" w14:textId="77777777" w:rsidR="00A13299" w:rsidRPr="00F84C3A" w:rsidRDefault="00A13299" w:rsidP="00A13299">
      <w:pPr>
        <w:pStyle w:val="PL"/>
        <w:rPr>
          <w:ins w:id="816" w:author="NR_MIMO_Ph5" w:date="2025-09-09T02:28:00Z"/>
          <w:rFonts w:eastAsia="等线"/>
          <w:lang w:eastAsia="zh-CN"/>
        </w:rPr>
      </w:pPr>
      <w:ins w:id="817" w:author="NR_MIMO_Ph5" w:date="2025-09-09T02:28:00Z">
        <w:r w:rsidRPr="00F84C3A">
          <w:rPr>
            <w:rFonts w:eastAsia="等线"/>
            <w:lang w:eastAsia="zh-CN"/>
          </w:rPr>
          <w:t xml:space="preserve">CodebookParameterseType2Ext-r19 ::= </w:t>
        </w:r>
        <w:r w:rsidRPr="00FB042F">
          <w:rPr>
            <w:color w:val="993366"/>
          </w:rPr>
          <w:t>SEQUENCE</w:t>
        </w:r>
        <w:r w:rsidRPr="00F84C3A">
          <w:rPr>
            <w:rFonts w:eastAsia="等线"/>
            <w:lang w:eastAsia="zh-CN"/>
          </w:rPr>
          <w:t xml:space="preserve"> {</w:t>
        </w:r>
      </w:ins>
    </w:p>
    <w:p w14:paraId="0B3DCBAE" w14:textId="77777777" w:rsidR="00A13299" w:rsidRPr="00FB042F" w:rsidRDefault="00A13299" w:rsidP="00A13299">
      <w:pPr>
        <w:pStyle w:val="PL"/>
        <w:rPr>
          <w:ins w:id="818" w:author="NR_MIMO_Ph5" w:date="2025-09-09T02:28:00Z"/>
          <w:color w:val="808080"/>
        </w:rPr>
      </w:pPr>
      <w:ins w:id="819" w:author="NR_MIMO_Ph5" w:date="2025-09-09T02:28:00Z">
        <w:r w:rsidRPr="00FB042F">
          <w:rPr>
            <w:color w:val="808080"/>
          </w:rPr>
          <w:t xml:space="preserve">    -- R1 59-2-1-3: Extended Rel-16 eType-II codebook for 64 Tx ports</w:t>
        </w:r>
      </w:ins>
    </w:p>
    <w:p w14:paraId="5CBB80D1" w14:textId="77777777" w:rsidR="00A13299" w:rsidRPr="00F84C3A" w:rsidRDefault="00A13299" w:rsidP="00A13299">
      <w:pPr>
        <w:pStyle w:val="PL"/>
        <w:rPr>
          <w:ins w:id="820" w:author="NR_MIMO_Ph5" w:date="2025-09-09T02:28:00Z"/>
          <w:rFonts w:eastAsia="等线"/>
          <w:lang w:val="en-US" w:eastAsia="zh-CN"/>
        </w:rPr>
      </w:pPr>
      <w:ins w:id="821" w:author="NR_MIMO_Ph5" w:date="2025-09-09T02:28: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2049AB05" w14:textId="77777777" w:rsidR="00A13299" w:rsidRPr="005E6F22" w:rsidRDefault="00A13299" w:rsidP="00A13299">
      <w:pPr>
        <w:pStyle w:val="PL"/>
        <w:rPr>
          <w:ins w:id="822" w:author="NR_MIMO_Ph5" w:date="2025-09-09T02:28:00Z"/>
        </w:rPr>
      </w:pPr>
      <w:ins w:id="823"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C64D4B6" w14:textId="77777777" w:rsidR="000C5331" w:rsidRDefault="00A13299" w:rsidP="00A13299">
      <w:pPr>
        <w:pStyle w:val="PL"/>
        <w:rPr>
          <w:ins w:id="824" w:author="TEI19_TxSwitch_R19" w:date="2025-09-09T03:05:00Z"/>
        </w:rPr>
      </w:pPr>
      <w:ins w:id="825" w:author="NR_MIMO_Ph5" w:date="2025-09-09T02:28:00Z">
        <w:r w:rsidRPr="005E6F22">
          <w:t xml:space="preserve">                                                              (0..maxNrofCSI-RS-ResourcesAlt-1-r16),</w:t>
        </w:r>
      </w:ins>
    </w:p>
    <w:p w14:paraId="4532912B" w14:textId="61B65EEF" w:rsidR="00A13299" w:rsidRDefault="00A13299" w:rsidP="00A13299">
      <w:pPr>
        <w:pStyle w:val="PL"/>
        <w:rPr>
          <w:ins w:id="826" w:author="NR_MIMO_Ph5" w:date="2025-09-09T02:28:00Z"/>
        </w:rPr>
      </w:pPr>
      <w:ins w:id="827" w:author="NR_MIMO_Ph5" w:date="2025-09-09T02:28: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ins>
    </w:p>
    <w:p w14:paraId="3FF7FADC" w14:textId="77777777" w:rsidR="00A13299" w:rsidRPr="00F84C3A" w:rsidRDefault="00A13299" w:rsidP="00A13299">
      <w:pPr>
        <w:pStyle w:val="PL"/>
        <w:rPr>
          <w:ins w:id="828" w:author="NR_MIMO_Ph5" w:date="2025-09-09T02:28:00Z"/>
        </w:rPr>
      </w:pPr>
      <w:ins w:id="829" w:author="NR_MIMO_Ph5" w:date="2025-09-09T02:28: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275F9467" w14:textId="77777777" w:rsidR="00A13299" w:rsidRPr="009134E7" w:rsidRDefault="00A13299" w:rsidP="00A13299">
      <w:pPr>
        <w:pStyle w:val="PL"/>
        <w:rPr>
          <w:ins w:id="830" w:author="NR_MIMO_Ph5" w:date="2025-09-09T02:28:00Z"/>
        </w:rPr>
      </w:pPr>
      <w:ins w:id="831"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18CCFC07" w14:textId="77777777" w:rsidR="00A13299" w:rsidRPr="00894BB8" w:rsidRDefault="00A13299" w:rsidP="00A13299">
      <w:pPr>
        <w:pStyle w:val="PL"/>
        <w:rPr>
          <w:ins w:id="832" w:author="NR_MIMO_Ph5" w:date="2025-09-09T02:28:00Z"/>
        </w:rPr>
      </w:pPr>
      <w:ins w:id="833" w:author="NR_MIMO_Ph5" w:date="2025-09-09T02:28:00Z">
        <w:r w:rsidRPr="00D327E0">
          <w:t xml:space="preserve">                                                              (0..maxNrofCSI-RS-ResourcesAlt-1-r16)</w:t>
        </w:r>
      </w:ins>
    </w:p>
    <w:p w14:paraId="0AED4C66" w14:textId="77777777" w:rsidR="00A13299" w:rsidRPr="00E21BA9" w:rsidRDefault="00A13299" w:rsidP="00A13299">
      <w:pPr>
        <w:pStyle w:val="PL"/>
        <w:rPr>
          <w:ins w:id="834" w:author="NR_MIMO_Ph5" w:date="2025-09-09T02:28:00Z"/>
          <w:rFonts w:eastAsia="等线"/>
          <w:lang w:val="en-US" w:eastAsia="zh-CN"/>
        </w:rPr>
      </w:pPr>
      <w:ins w:id="835" w:author="NR_MIMO_Ph5" w:date="2025-09-09T02:28: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4C988CD7" w14:textId="77777777" w:rsidR="00A13299" w:rsidRPr="00FB042F" w:rsidRDefault="00A13299" w:rsidP="00A13299">
      <w:pPr>
        <w:pStyle w:val="PL"/>
        <w:rPr>
          <w:ins w:id="836" w:author="NR_MIMO_Ph5" w:date="2025-09-09T02:28:00Z"/>
          <w:color w:val="808080"/>
        </w:rPr>
      </w:pPr>
      <w:ins w:id="837" w:author="NR_MIMO_Ph5" w:date="2025-09-09T02:28:00Z">
        <w:r w:rsidRPr="00FB042F">
          <w:rPr>
            <w:rFonts w:hint="eastAsia"/>
            <w:color w:val="808080"/>
          </w:rPr>
          <w:t xml:space="preserve"> </w:t>
        </w:r>
        <w:r w:rsidRPr="00FB042F">
          <w:rPr>
            <w:color w:val="808080"/>
          </w:rPr>
          <w:t xml:space="preserve">   -- R1 59-2-1-3a: Extended Rel-16 eType-II codebook for 48 Tx ports</w:t>
        </w:r>
      </w:ins>
    </w:p>
    <w:p w14:paraId="135FFF42" w14:textId="77777777" w:rsidR="00A13299" w:rsidRPr="00467AE0" w:rsidRDefault="00A13299" w:rsidP="00A13299">
      <w:pPr>
        <w:pStyle w:val="PL"/>
        <w:rPr>
          <w:ins w:id="838" w:author="NR_MIMO_Ph5" w:date="2025-09-09T02:28:00Z"/>
          <w:rFonts w:eastAsia="等线"/>
          <w:lang w:val="en-US" w:eastAsia="zh-CN"/>
        </w:rPr>
      </w:pPr>
      <w:ins w:id="839" w:author="NR_MIMO_Ph5" w:date="2025-09-09T02:28: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r>
          <w:rPr>
            <w:rFonts w:eastAsia="等线"/>
            <w:lang w:val="en-US" w:eastAsia="zh-CN"/>
          </w:rPr>
          <w:t xml:space="preserve"> </w:t>
        </w:r>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64D030B6" w14:textId="77777777" w:rsidR="00A13299" w:rsidRPr="005E6F22" w:rsidRDefault="00A13299" w:rsidP="00A13299">
      <w:pPr>
        <w:pStyle w:val="PL"/>
        <w:rPr>
          <w:ins w:id="840" w:author="NR_MIMO_Ph5" w:date="2025-09-09T02:28:00Z"/>
        </w:rPr>
      </w:pPr>
      <w:ins w:id="841" w:author="NR_MIMO_Ph5" w:date="2025-09-09T02:28: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1E996A1" w14:textId="77777777" w:rsidR="00A13299" w:rsidRPr="00F84C3A" w:rsidRDefault="00A13299" w:rsidP="00A13299">
      <w:pPr>
        <w:pStyle w:val="PL"/>
        <w:rPr>
          <w:ins w:id="842" w:author="NR_MIMO_Ph5" w:date="2025-09-09T02:28:00Z"/>
        </w:rPr>
      </w:pPr>
      <w:ins w:id="843" w:author="NR_MIMO_Ph5" w:date="2025-09-09T02:28:00Z">
        <w:r w:rsidRPr="005E6F22">
          <w:t xml:space="preserve">                                                              (0..maxNrofCSI-RS-ResourcesAlt-1-r16),</w:t>
        </w:r>
      </w:ins>
    </w:p>
    <w:p w14:paraId="1944502B" w14:textId="77777777" w:rsidR="00A13299" w:rsidRDefault="00A13299" w:rsidP="00A13299">
      <w:pPr>
        <w:pStyle w:val="PL"/>
        <w:rPr>
          <w:ins w:id="844" w:author="NR_MIMO_Ph5" w:date="2025-09-09T02:28:00Z"/>
        </w:rPr>
      </w:pPr>
      <w:ins w:id="845" w:author="NR_MIMO_Ph5" w:date="2025-09-09T02:28: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ins>
    </w:p>
    <w:p w14:paraId="6CC44581" w14:textId="77777777" w:rsidR="00A13299" w:rsidRPr="00F84C3A" w:rsidRDefault="00A13299" w:rsidP="00A13299">
      <w:pPr>
        <w:pStyle w:val="PL"/>
        <w:rPr>
          <w:ins w:id="846" w:author="NR_MIMO_Ph5" w:date="2025-09-09T02:28:00Z"/>
        </w:rPr>
      </w:pPr>
      <w:ins w:id="847" w:author="NR_MIMO_Ph5" w:date="2025-09-09T02:28:00Z">
        <w:r w:rsidRPr="009134E7">
          <w:rPr>
            <w:rFonts w:hint="eastAsia"/>
          </w:rPr>
          <w:t xml:space="preserve"> </w:t>
        </w:r>
        <w:r w:rsidRPr="009134E7">
          <w:t xml:space="preserve">       maxNumberResource-r19                   </w:t>
        </w:r>
        <w:r>
          <w:rPr>
            <w:color w:val="993366"/>
          </w:rPr>
          <w:t>ENUMERATED</w:t>
        </w:r>
        <w:r w:rsidRPr="00F12158">
          <w:t xml:space="preserve"> {n2,n3},</w:t>
        </w:r>
      </w:ins>
    </w:p>
    <w:p w14:paraId="40AB556F" w14:textId="77777777" w:rsidR="00A13299" w:rsidRPr="009134E7" w:rsidRDefault="00A13299" w:rsidP="00A13299">
      <w:pPr>
        <w:pStyle w:val="PL"/>
        <w:rPr>
          <w:ins w:id="848" w:author="NR_MIMO_Ph5" w:date="2025-09-09T02:28:00Z"/>
        </w:rPr>
      </w:pPr>
      <w:ins w:id="849"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07F948A3" w14:textId="77777777" w:rsidR="00A13299" w:rsidRPr="00894BB8" w:rsidRDefault="00A13299" w:rsidP="00A13299">
      <w:pPr>
        <w:pStyle w:val="PL"/>
        <w:rPr>
          <w:ins w:id="850" w:author="NR_MIMO_Ph5" w:date="2025-09-09T02:28:00Z"/>
        </w:rPr>
      </w:pPr>
      <w:ins w:id="851" w:author="NR_MIMO_Ph5" w:date="2025-09-09T02:28:00Z">
        <w:r w:rsidRPr="00D327E0">
          <w:t xml:space="preserve">                                                              (0..maxNrofCSI-RS-ResourcesAlt-1-r16)</w:t>
        </w:r>
      </w:ins>
    </w:p>
    <w:p w14:paraId="0164495E" w14:textId="77777777" w:rsidR="00A13299" w:rsidRPr="00E21BA9" w:rsidRDefault="00A13299" w:rsidP="00A13299">
      <w:pPr>
        <w:pStyle w:val="PL"/>
        <w:rPr>
          <w:ins w:id="852" w:author="NR_MIMO_Ph5" w:date="2025-09-09T02:28:00Z"/>
          <w:rFonts w:eastAsia="等线"/>
          <w:lang w:val="en-US" w:eastAsia="zh-CN"/>
        </w:rPr>
      </w:pPr>
      <w:ins w:id="853" w:author="NR_MIMO_Ph5" w:date="2025-09-09T02:28: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r>
          <w:rPr>
            <w:rFonts w:eastAsia="等线"/>
            <w:lang w:val="en-US" w:eastAsia="zh-CN"/>
          </w:rPr>
          <w:t xml:space="preserve">         </w:t>
        </w:r>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7F5F5ECE" w14:textId="77777777" w:rsidR="00A13299" w:rsidRPr="00FB042F" w:rsidRDefault="00A13299" w:rsidP="00A13299">
      <w:pPr>
        <w:pStyle w:val="PL"/>
        <w:rPr>
          <w:ins w:id="854" w:author="NR_MIMO_Ph5" w:date="2025-09-09T02:28:00Z"/>
          <w:color w:val="808080"/>
        </w:rPr>
      </w:pPr>
      <w:ins w:id="855" w:author="NR_MIMO_Ph5" w:date="2025-09-09T02:28:00Z">
        <w:r w:rsidRPr="00FB042F">
          <w:rPr>
            <w:rFonts w:hint="eastAsia"/>
            <w:color w:val="808080"/>
          </w:rPr>
          <w:t xml:space="preserve"> </w:t>
        </w:r>
        <w:r w:rsidRPr="00FB042F">
          <w:rPr>
            <w:color w:val="808080"/>
          </w:rPr>
          <w:t xml:space="preserve">   -- R1 59-2-1-3b: Extended Rel-16 eType-II codebook for 128 Tx ports</w:t>
        </w:r>
      </w:ins>
    </w:p>
    <w:p w14:paraId="08C505DE" w14:textId="77777777" w:rsidR="00A13299" w:rsidRPr="00467AE0" w:rsidRDefault="00A13299" w:rsidP="00A13299">
      <w:pPr>
        <w:pStyle w:val="PL"/>
        <w:rPr>
          <w:ins w:id="856" w:author="NR_MIMO_Ph5" w:date="2025-09-09T02:28:00Z"/>
          <w:rFonts w:eastAsia="等线"/>
          <w:lang w:val="en-US" w:eastAsia="zh-CN"/>
        </w:rPr>
      </w:pPr>
      <w:ins w:id="857" w:author="NR_MIMO_Ph5" w:date="2025-09-09T02:28: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097ECC6D" w14:textId="77777777" w:rsidR="00A13299" w:rsidRPr="005E6F22" w:rsidRDefault="00A13299" w:rsidP="00A13299">
      <w:pPr>
        <w:pStyle w:val="PL"/>
        <w:rPr>
          <w:ins w:id="858" w:author="NR_MIMO_Ph5" w:date="2025-09-09T02:28:00Z"/>
        </w:rPr>
      </w:pPr>
      <w:ins w:id="859" w:author="NR_MIMO_Ph5" w:date="2025-09-09T02:28: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0751C9B" w14:textId="77777777" w:rsidR="00A13299" w:rsidRPr="00F84C3A" w:rsidRDefault="00A13299" w:rsidP="00A13299">
      <w:pPr>
        <w:pStyle w:val="PL"/>
        <w:rPr>
          <w:ins w:id="860" w:author="NR_MIMO_Ph5" w:date="2025-09-09T02:28:00Z"/>
        </w:rPr>
      </w:pPr>
      <w:ins w:id="861" w:author="NR_MIMO_Ph5" w:date="2025-09-09T02:28:00Z">
        <w:r w:rsidRPr="005E6F22">
          <w:t xml:space="preserve">                                                              (0..maxNrofCSI-RS-ResourcesAlt-1-r16),</w:t>
        </w:r>
      </w:ins>
    </w:p>
    <w:p w14:paraId="07D74A31" w14:textId="77777777" w:rsidR="00A13299" w:rsidRDefault="00A13299" w:rsidP="00A13299">
      <w:pPr>
        <w:pStyle w:val="PL"/>
        <w:rPr>
          <w:ins w:id="862" w:author="NR_MIMO_Ph5" w:date="2025-09-09T02:28:00Z"/>
        </w:rPr>
      </w:pPr>
      <w:ins w:id="863" w:author="NR_MIMO_Ph5" w:date="2025-09-09T02:28:00Z">
        <w:r w:rsidRPr="00D751AA">
          <w:rPr>
            <w:rFonts w:hint="eastAsia"/>
          </w:rPr>
          <w:lastRenderedPageBreak/>
          <w:t xml:space="preserve"> </w:t>
        </w:r>
        <w:r w:rsidRPr="00D751AA">
          <w:t xml:space="preserve">       processingCapab</w:t>
        </w:r>
        <w:r w:rsidRPr="00894BB8">
          <w:t xml:space="preserve">ility-r19                </w:t>
        </w:r>
        <w:r w:rsidRPr="00FB042F">
          <w:rPr>
            <w:color w:val="993366"/>
          </w:rPr>
          <w:t>ENUMERATED</w:t>
        </w:r>
        <w:r w:rsidRPr="00894BB8">
          <w:t xml:space="preserve"> {cap1, cap2}</w:t>
        </w:r>
        <w:r>
          <w:t>,</w:t>
        </w:r>
      </w:ins>
    </w:p>
    <w:p w14:paraId="6945F225" w14:textId="77777777" w:rsidR="00A13299" w:rsidRPr="009134E7" w:rsidRDefault="00A13299" w:rsidP="00A13299">
      <w:pPr>
        <w:pStyle w:val="PL"/>
        <w:rPr>
          <w:ins w:id="864" w:author="NR_MIMO_Ph5" w:date="2025-09-09T02:28:00Z"/>
        </w:rPr>
      </w:pPr>
      <w:ins w:id="865"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B67660F" w14:textId="77777777" w:rsidR="00A13299" w:rsidRPr="00894BB8" w:rsidRDefault="00A13299" w:rsidP="00A13299">
      <w:pPr>
        <w:pStyle w:val="PL"/>
        <w:rPr>
          <w:ins w:id="866" w:author="NR_MIMO_Ph5" w:date="2025-09-09T02:28:00Z"/>
        </w:rPr>
      </w:pPr>
      <w:ins w:id="867" w:author="NR_MIMO_Ph5" w:date="2025-09-09T02:28:00Z">
        <w:r w:rsidRPr="00D327E0">
          <w:t xml:space="preserve">                                                              (0..maxNrofCSI-RS-ResourcesAlt-1-r16)</w:t>
        </w:r>
      </w:ins>
    </w:p>
    <w:p w14:paraId="08C32784" w14:textId="77777777" w:rsidR="00A13299" w:rsidRPr="006952F0" w:rsidRDefault="00A13299" w:rsidP="00A13299">
      <w:pPr>
        <w:pStyle w:val="PL"/>
        <w:rPr>
          <w:ins w:id="868" w:author="NR_MIMO_Ph5" w:date="2025-09-09T02:28:00Z"/>
          <w:rFonts w:eastAsia="等线"/>
          <w:lang w:val="en-US" w:eastAsia="zh-CN"/>
        </w:rPr>
      </w:pPr>
      <w:ins w:id="869" w:author="NR_MIMO_Ph5" w:date="2025-09-09T02:28: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r>
          <w:rPr>
            <w:rFonts w:eastAsia="等线"/>
            <w:lang w:val="en-US" w:eastAsia="zh-CN"/>
          </w:rPr>
          <w:t xml:space="preserve">         </w:t>
        </w:r>
        <w:r w:rsidRPr="008E39C6">
          <w:rPr>
            <w:rFonts w:eastAsia="等线"/>
            <w:lang w:val="en-US" w:eastAsia="zh-CN"/>
          </w:rPr>
          <w:t xml:space="preserve">    </w:t>
        </w:r>
        <w:r w:rsidRPr="00FB042F">
          <w:rPr>
            <w:color w:val="993366"/>
          </w:rPr>
          <w:t>OPTIONAL</w:t>
        </w:r>
        <w:r>
          <w:rPr>
            <w:rFonts w:eastAsia="等线"/>
            <w:lang w:val="en-US" w:eastAsia="zh-CN"/>
          </w:rPr>
          <w:t>,</w:t>
        </w:r>
      </w:ins>
    </w:p>
    <w:p w14:paraId="41CFB32B" w14:textId="77777777" w:rsidR="00A13299" w:rsidRPr="00FB042F" w:rsidRDefault="00A13299" w:rsidP="00A13299">
      <w:pPr>
        <w:pStyle w:val="PL"/>
        <w:rPr>
          <w:ins w:id="870" w:author="NR_MIMO_Ph5" w:date="2025-09-09T02:28:00Z"/>
          <w:color w:val="808080"/>
        </w:rPr>
      </w:pPr>
      <w:ins w:id="871" w:author="NR_MIMO_Ph5" w:date="2025-09-09T02:28: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581945A5" w14:textId="77777777" w:rsidR="00A13299" w:rsidRPr="000B2EB6" w:rsidRDefault="00A13299" w:rsidP="00A13299">
      <w:pPr>
        <w:pStyle w:val="PL"/>
        <w:rPr>
          <w:ins w:id="872" w:author="NR_MIMO_Ph5" w:date="2025-09-09T02:28:00Z"/>
        </w:rPr>
      </w:pPr>
      <w:ins w:id="873" w:author="NR_MIMO_Ph5" w:date="2025-09-09T02:28: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91C0A7" w14:textId="77777777" w:rsidR="00A13299" w:rsidRPr="00F84C3A" w:rsidRDefault="00A13299" w:rsidP="00A13299">
      <w:pPr>
        <w:pStyle w:val="PL"/>
        <w:rPr>
          <w:ins w:id="874" w:author="NR_MIMO_Ph5" w:date="2025-09-09T02:28:00Z"/>
        </w:rPr>
      </w:pPr>
      <w:ins w:id="875" w:author="NR_MIMO_Ph5" w:date="2025-09-09T02:28:00Z">
        <w:r w:rsidRPr="000B2EB6">
          <w:t xml:space="preserve">                                                              (0..maxNrofCSI-RS-ResourcesAlt-1-r16)</w:t>
        </w:r>
        <w:r>
          <w:t xml:space="preserve">                       </w:t>
        </w:r>
        <w:r w:rsidRPr="00FB042F">
          <w:rPr>
            <w:color w:val="993366"/>
          </w:rPr>
          <w:t>OPTIONAL</w:t>
        </w:r>
        <w:r w:rsidRPr="000B2EB6">
          <w:t>,</w:t>
        </w:r>
      </w:ins>
    </w:p>
    <w:p w14:paraId="5E98AE38" w14:textId="77777777" w:rsidR="00A13299" w:rsidRPr="00FB042F" w:rsidRDefault="00A13299" w:rsidP="00A13299">
      <w:pPr>
        <w:pStyle w:val="PL"/>
        <w:rPr>
          <w:ins w:id="876" w:author="NR_MIMO_Ph5" w:date="2025-09-09T02:28:00Z"/>
          <w:color w:val="808080"/>
        </w:rPr>
      </w:pPr>
      <w:ins w:id="877" w:author="NR_MIMO_Ph5" w:date="2025-09-09T02:28:00Z">
        <w:r w:rsidRPr="00FB042F">
          <w:rPr>
            <w:rFonts w:hint="eastAsia"/>
            <w:color w:val="808080"/>
          </w:rPr>
          <w:t xml:space="preserve"> </w:t>
        </w:r>
        <w:r w:rsidRPr="00FB042F">
          <w:rPr>
            <w:color w:val="808080"/>
          </w:rPr>
          <w:t xml:space="preserve">   -- R1 59-2-1-3</w:t>
        </w:r>
        <w:r>
          <w:rPr>
            <w:color w:val="808080"/>
          </w:rPr>
          <w:t>-3</w:t>
        </w:r>
        <w:r w:rsidRPr="00FB042F">
          <w:rPr>
            <w:color w:val="808080"/>
          </w:rPr>
          <w:t>-2: Parameter combinations 7-8 for extended Rel-16 eType-II codebook for up to 128 ports</w:t>
        </w:r>
      </w:ins>
    </w:p>
    <w:p w14:paraId="2260753C" w14:textId="77777777" w:rsidR="00A13299" w:rsidRDefault="00A13299" w:rsidP="00A13299">
      <w:pPr>
        <w:pStyle w:val="PL"/>
        <w:rPr>
          <w:ins w:id="878" w:author="NR_MIMO_Ph5" w:date="2025-09-09T02:28:00Z"/>
          <w:rFonts w:eastAsia="等线"/>
          <w:lang w:eastAsia="zh-CN"/>
        </w:rPr>
      </w:pPr>
      <w:ins w:id="879" w:author="NR_MIMO_Ph5" w:date="2025-09-09T02:28: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{supported}                                                                </w:t>
        </w:r>
        <w:r>
          <w:t xml:space="preserve">  </w:t>
        </w:r>
        <w:r>
          <w:rPr>
            <w:rFonts w:eastAsia="等线"/>
            <w:lang w:eastAsia="zh-CN"/>
          </w:rPr>
          <w:t xml:space="preserve"> </w:t>
        </w:r>
        <w:r>
          <w:t xml:space="preserve"> </w:t>
        </w:r>
        <w:r>
          <w:rPr>
            <w:rFonts w:eastAsia="等线"/>
            <w:lang w:eastAsia="zh-CN"/>
          </w:rPr>
          <w:t xml:space="preserve">       </w:t>
        </w:r>
        <w:r w:rsidRPr="00FB042F">
          <w:rPr>
            <w:color w:val="993366"/>
          </w:rPr>
          <w:t>OPTIONAL</w:t>
        </w:r>
        <w:r>
          <w:rPr>
            <w:rFonts w:eastAsia="等线"/>
            <w:lang w:eastAsia="zh-CN"/>
          </w:rPr>
          <w:t>,</w:t>
        </w:r>
      </w:ins>
    </w:p>
    <w:p w14:paraId="697E3EEF" w14:textId="77777777" w:rsidR="00A13299" w:rsidRPr="00FB042F" w:rsidRDefault="00A13299" w:rsidP="00A13299">
      <w:pPr>
        <w:pStyle w:val="PL"/>
        <w:rPr>
          <w:ins w:id="880" w:author="NR_MIMO_Ph5" w:date="2025-09-09T02:28:00Z"/>
          <w:color w:val="808080"/>
        </w:rPr>
      </w:pPr>
      <w:ins w:id="881" w:author="NR_MIMO_Ph5" w:date="2025-09-09T02:28:00Z">
        <w:r w:rsidRPr="00FB042F">
          <w:rPr>
            <w:color w:val="808080"/>
          </w:rPr>
          <w:t xml:space="preserve">    -- R1 59-2-1-3-3: Rank 3,4 for extended Rel-16 eType-II codebook for up to 128 ports</w:t>
        </w:r>
      </w:ins>
    </w:p>
    <w:p w14:paraId="2B41433F" w14:textId="77777777" w:rsidR="00A13299" w:rsidRPr="000B2EB6" w:rsidRDefault="00A13299" w:rsidP="00A13299">
      <w:pPr>
        <w:pStyle w:val="PL"/>
        <w:rPr>
          <w:ins w:id="882" w:author="NR_MIMO_Ph5" w:date="2025-09-09T02:28:00Z"/>
        </w:rPr>
      </w:pPr>
      <w:ins w:id="883" w:author="NR_MIMO_Ph5" w:date="2025-09-09T02:28: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1BD9B5C" w14:textId="77777777" w:rsidR="00A13299" w:rsidRPr="006952F0" w:rsidRDefault="00A13299" w:rsidP="00A13299">
      <w:pPr>
        <w:pStyle w:val="PL"/>
        <w:rPr>
          <w:ins w:id="884" w:author="NR_MIMO_Ph5" w:date="2025-09-09T02:28:00Z"/>
          <w:rFonts w:eastAsia="等线"/>
          <w:lang w:eastAsia="zh-CN"/>
        </w:rPr>
      </w:pPr>
      <w:ins w:id="885" w:author="NR_MIMO_Ph5" w:date="2025-09-09T02:28:00Z">
        <w:r w:rsidRPr="000B2EB6">
          <w:t xml:space="preserve">                                                              (0..maxNrofCSI-RS-ResourcesAlt-1-r16)</w:t>
        </w:r>
        <w:r>
          <w:t xml:space="preserve">                       </w:t>
        </w:r>
        <w:r w:rsidRPr="00FB042F">
          <w:rPr>
            <w:color w:val="993366"/>
          </w:rPr>
          <w:t>OPTIONAL</w:t>
        </w:r>
      </w:ins>
    </w:p>
    <w:p w14:paraId="61FDD93C" w14:textId="77777777" w:rsidR="00A13299" w:rsidRDefault="00A13299" w:rsidP="00A13299">
      <w:pPr>
        <w:pStyle w:val="PL"/>
        <w:rPr>
          <w:ins w:id="886" w:author="NR_MIMO_Ph5" w:date="2025-09-09T02:28:00Z"/>
          <w:rFonts w:eastAsia="等线"/>
          <w:lang w:eastAsia="zh-CN"/>
        </w:rPr>
      </w:pPr>
      <w:ins w:id="887" w:author="NR_MIMO_Ph5" w:date="2025-09-09T02:28:00Z">
        <w:r w:rsidRPr="006952F0">
          <w:rPr>
            <w:rFonts w:eastAsia="等线"/>
            <w:lang w:eastAsia="zh-CN"/>
          </w:rPr>
          <w:t xml:space="preserve">} </w:t>
        </w:r>
      </w:ins>
    </w:p>
    <w:p w14:paraId="6283B135" w14:textId="77777777" w:rsidR="00A13299" w:rsidRDefault="00A13299" w:rsidP="00A13299">
      <w:pPr>
        <w:pStyle w:val="PL"/>
        <w:rPr>
          <w:ins w:id="888" w:author="NR_MIMO_Ph5" w:date="2025-09-09T02:28:00Z"/>
          <w:rFonts w:eastAsia="等线"/>
          <w:lang w:eastAsia="zh-CN"/>
        </w:rPr>
      </w:pPr>
    </w:p>
    <w:p w14:paraId="71322A00" w14:textId="77777777" w:rsidR="00A13299" w:rsidRPr="00A81833" w:rsidRDefault="00A13299" w:rsidP="00A13299">
      <w:pPr>
        <w:pStyle w:val="PL"/>
        <w:rPr>
          <w:ins w:id="889" w:author="NR_MIMO_Ph5" w:date="2025-09-09T02:28:00Z"/>
          <w:rFonts w:eastAsia="等线"/>
          <w:lang w:eastAsia="zh-CN"/>
        </w:rPr>
      </w:pPr>
      <w:ins w:id="890" w:author="NR_MIMO_Ph5" w:date="2025-09-09T02:28: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 xml:space="preserve">Ext-r19 ::= </w:t>
        </w:r>
        <w:r w:rsidRPr="00FB042F">
          <w:rPr>
            <w:color w:val="993366"/>
          </w:rPr>
          <w:t>SEQUENCE</w:t>
        </w:r>
        <w:r w:rsidRPr="00B9197A">
          <w:rPr>
            <w:rFonts w:eastAsia="等线"/>
            <w:lang w:eastAsia="zh-CN"/>
          </w:rPr>
          <w:t xml:space="preserve"> {</w:t>
        </w:r>
      </w:ins>
    </w:p>
    <w:p w14:paraId="2C82237C" w14:textId="77777777" w:rsidR="00A13299" w:rsidRPr="00FB042F" w:rsidRDefault="00A13299" w:rsidP="00A13299">
      <w:pPr>
        <w:pStyle w:val="PL"/>
        <w:rPr>
          <w:ins w:id="891" w:author="NR_MIMO_Ph5" w:date="2025-09-09T02:28:00Z"/>
          <w:color w:val="808080"/>
        </w:rPr>
      </w:pPr>
      <w:ins w:id="892" w:author="NR_MIMO_Ph5" w:date="2025-09-09T02:28:00Z">
        <w:r w:rsidRPr="00FB042F">
          <w:rPr>
            <w:rFonts w:hint="eastAsia"/>
            <w:color w:val="808080"/>
          </w:rPr>
          <w:t xml:space="preserve"> </w:t>
        </w:r>
        <w:r w:rsidRPr="00FB042F">
          <w:rPr>
            <w:color w:val="808080"/>
          </w:rPr>
          <w:t xml:space="preserve">   -- R1 59-2-1-4: Extended Rel-17 FeType-II codebook with 64 Tx ports</w:t>
        </w:r>
      </w:ins>
    </w:p>
    <w:p w14:paraId="17980BAA" w14:textId="77777777" w:rsidR="00A13299" w:rsidRPr="00E21BA9" w:rsidRDefault="00A13299" w:rsidP="00A13299">
      <w:pPr>
        <w:pStyle w:val="PL"/>
        <w:rPr>
          <w:ins w:id="893" w:author="NR_MIMO_Ph5" w:date="2025-09-09T02:28:00Z"/>
          <w:rFonts w:eastAsia="等线"/>
          <w:lang w:val="en-US" w:eastAsia="zh-CN"/>
        </w:rPr>
      </w:pPr>
      <w:ins w:id="894" w:author="NR_MIMO_Ph5" w:date="2025-09-09T02:28: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3F043467" w14:textId="77777777" w:rsidR="00A13299" w:rsidRPr="005E6F22" w:rsidRDefault="00A13299" w:rsidP="00A13299">
      <w:pPr>
        <w:pStyle w:val="PL"/>
        <w:rPr>
          <w:ins w:id="895" w:author="NR_MIMO_Ph5" w:date="2025-09-09T02:28:00Z"/>
        </w:rPr>
      </w:pPr>
      <w:ins w:id="896" w:author="NR_MIMO_Ph5" w:date="2025-09-09T02:28: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F5B1D60" w14:textId="77777777" w:rsidR="00A13299" w:rsidRPr="00F84C3A" w:rsidRDefault="00A13299" w:rsidP="00A13299">
      <w:pPr>
        <w:pStyle w:val="PL"/>
        <w:rPr>
          <w:ins w:id="897" w:author="NR_MIMO_Ph5" w:date="2025-09-09T02:28:00Z"/>
        </w:rPr>
      </w:pPr>
      <w:ins w:id="898" w:author="NR_MIMO_Ph5" w:date="2025-09-09T02:28:00Z">
        <w:r w:rsidRPr="005E6F22">
          <w:t xml:space="preserve">                                                              (0..maxNrofCSI-RS-ResourcesAlt-1-r16),</w:t>
        </w:r>
      </w:ins>
    </w:p>
    <w:p w14:paraId="0582AA12" w14:textId="77777777" w:rsidR="00A13299" w:rsidRDefault="00A13299" w:rsidP="00A13299">
      <w:pPr>
        <w:pStyle w:val="PL"/>
        <w:rPr>
          <w:ins w:id="899" w:author="NR_MIMO_Ph5" w:date="2025-09-09T02:28:00Z"/>
        </w:rPr>
      </w:pPr>
      <w:ins w:id="900" w:author="NR_MIMO_Ph5" w:date="2025-09-09T02:28:00Z">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ins>
    </w:p>
    <w:p w14:paraId="00C31EE1" w14:textId="77777777" w:rsidR="00A13299" w:rsidRPr="00F84C3A" w:rsidRDefault="00A13299" w:rsidP="00A13299">
      <w:pPr>
        <w:pStyle w:val="PL"/>
        <w:rPr>
          <w:ins w:id="901" w:author="NR_MIMO_Ph5" w:date="2025-09-09T02:28:00Z"/>
        </w:rPr>
      </w:pPr>
      <w:ins w:id="902" w:author="NR_MIMO_Ph5" w:date="2025-09-09T02:28: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588442E7" w14:textId="77777777" w:rsidR="00A13299" w:rsidRPr="009134E7" w:rsidRDefault="00A13299" w:rsidP="00A13299">
      <w:pPr>
        <w:pStyle w:val="PL"/>
        <w:rPr>
          <w:ins w:id="903" w:author="NR_MIMO_Ph5" w:date="2025-09-09T02:28:00Z"/>
        </w:rPr>
      </w:pPr>
      <w:ins w:id="904"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6507755A" w14:textId="77777777" w:rsidR="00A13299" w:rsidRPr="00B9197A" w:rsidRDefault="00A13299" w:rsidP="00A13299">
      <w:pPr>
        <w:pStyle w:val="PL"/>
        <w:rPr>
          <w:ins w:id="905" w:author="NR_MIMO_Ph5" w:date="2025-09-09T02:28:00Z"/>
        </w:rPr>
      </w:pPr>
      <w:ins w:id="906" w:author="NR_MIMO_Ph5" w:date="2025-09-09T02:28:00Z">
        <w:r w:rsidRPr="00D327E0">
          <w:t xml:space="preserve">                                                              (0..maxNrofCSI-RS-ResourcesAlt-1-r16)</w:t>
        </w:r>
      </w:ins>
    </w:p>
    <w:p w14:paraId="6A2DF667" w14:textId="77777777" w:rsidR="00A13299" w:rsidRPr="00894BB8" w:rsidRDefault="00A13299" w:rsidP="00A13299">
      <w:pPr>
        <w:pStyle w:val="PL"/>
        <w:rPr>
          <w:ins w:id="907" w:author="NR_MIMO_Ph5" w:date="2025-09-09T02:28:00Z"/>
          <w:rFonts w:eastAsia="等线"/>
          <w:lang w:val="en-US" w:eastAsia="zh-CN"/>
        </w:rPr>
      </w:pPr>
      <w:ins w:id="908" w:author="NR_MIMO_Ph5" w:date="2025-09-09T02:28: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0052BF2A" w14:textId="77777777" w:rsidR="00A13299" w:rsidRPr="00E21BA9" w:rsidRDefault="00A13299" w:rsidP="00A13299">
      <w:pPr>
        <w:pStyle w:val="PL"/>
        <w:rPr>
          <w:ins w:id="909" w:author="NR_MIMO_Ph5" w:date="2025-09-09T02:28:00Z"/>
          <w:rFonts w:eastAsia="宋体" w:cs="Arial"/>
          <w:color w:val="000000" w:themeColor="text1"/>
          <w:szCs w:val="18"/>
          <w:lang w:eastAsia="zh-CN"/>
        </w:rPr>
      </w:pPr>
      <w:ins w:id="910" w:author="NR_MIMO_Ph5" w:date="2025-09-09T02:28:00Z">
        <w:r w:rsidRPr="00FB042F">
          <w:rPr>
            <w:rFonts w:hint="eastAsia"/>
            <w:color w:val="808080"/>
          </w:rPr>
          <w:t xml:space="preserve"> </w:t>
        </w:r>
        <w:r w:rsidRPr="00FB042F">
          <w:rPr>
            <w:color w:val="808080"/>
          </w:rPr>
          <w:t xml:space="preserve">   -- R1 59-2-1-4a: Extended Rel-17 FeType-II codebook with 48 Tx ports</w:t>
        </w:r>
      </w:ins>
    </w:p>
    <w:p w14:paraId="017C5766" w14:textId="77777777" w:rsidR="00A13299" w:rsidRPr="00F6298A" w:rsidRDefault="00A13299" w:rsidP="00A13299">
      <w:pPr>
        <w:pStyle w:val="PL"/>
        <w:rPr>
          <w:ins w:id="911" w:author="NR_MIMO_Ph5" w:date="2025-09-09T02:28:00Z"/>
          <w:rFonts w:eastAsia="等线"/>
          <w:lang w:val="en-US" w:eastAsia="zh-CN"/>
        </w:rPr>
      </w:pPr>
      <w:ins w:id="912" w:author="NR_MIMO_Ph5" w:date="2025-09-09T02:28: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1A318CD2" w14:textId="77777777" w:rsidR="00A13299" w:rsidRPr="005E6F22" w:rsidRDefault="00A13299" w:rsidP="00A13299">
      <w:pPr>
        <w:pStyle w:val="PL"/>
        <w:rPr>
          <w:ins w:id="913" w:author="NR_MIMO_Ph5" w:date="2025-09-09T02:28:00Z"/>
        </w:rPr>
      </w:pPr>
      <w:ins w:id="914" w:author="NR_MIMO_Ph5" w:date="2025-09-09T02:28: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9F40EF1" w14:textId="77777777" w:rsidR="00A13299" w:rsidRPr="00F84C3A" w:rsidRDefault="00A13299" w:rsidP="00A13299">
      <w:pPr>
        <w:pStyle w:val="PL"/>
        <w:rPr>
          <w:ins w:id="915" w:author="NR_MIMO_Ph5" w:date="2025-09-09T02:28:00Z"/>
        </w:rPr>
      </w:pPr>
      <w:ins w:id="916" w:author="NR_MIMO_Ph5" w:date="2025-09-09T02:28:00Z">
        <w:r w:rsidRPr="005E6F22">
          <w:t xml:space="preserve">                                                              (0..maxNrofCSI-RS-ResourcesAlt-1-r16),</w:t>
        </w:r>
      </w:ins>
    </w:p>
    <w:p w14:paraId="22EE30FC" w14:textId="77777777" w:rsidR="00A13299" w:rsidRDefault="00A13299" w:rsidP="00A13299">
      <w:pPr>
        <w:pStyle w:val="PL"/>
        <w:rPr>
          <w:ins w:id="917" w:author="NR_MIMO_Ph5" w:date="2025-09-09T02:28:00Z"/>
        </w:rPr>
      </w:pPr>
      <w:ins w:id="918" w:author="NR_MIMO_Ph5" w:date="2025-09-09T02:28:00Z">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ins>
    </w:p>
    <w:p w14:paraId="26D9E9B9" w14:textId="77777777" w:rsidR="00A13299" w:rsidRPr="00F84C3A" w:rsidRDefault="00A13299" w:rsidP="00A13299">
      <w:pPr>
        <w:pStyle w:val="PL"/>
        <w:rPr>
          <w:ins w:id="919" w:author="NR_MIMO_Ph5" w:date="2025-09-09T02:28:00Z"/>
        </w:rPr>
      </w:pPr>
      <w:ins w:id="920" w:author="NR_MIMO_Ph5" w:date="2025-09-09T02:28:00Z">
        <w:r w:rsidRPr="009134E7">
          <w:rPr>
            <w:rFonts w:hint="eastAsia"/>
          </w:rPr>
          <w:t xml:space="preserve"> </w:t>
        </w:r>
        <w:r w:rsidRPr="009134E7">
          <w:t xml:space="preserve">       maxNumberResource-r19                   </w:t>
        </w:r>
        <w:r>
          <w:rPr>
            <w:color w:val="993366"/>
          </w:rPr>
          <w:t xml:space="preserve">ENUMERATED </w:t>
        </w:r>
        <w:r w:rsidRPr="00F12158">
          <w:t>{n2,n3}</w:t>
        </w:r>
        <w:r w:rsidRPr="009134E7">
          <w:t>,</w:t>
        </w:r>
      </w:ins>
    </w:p>
    <w:p w14:paraId="10E81E33" w14:textId="77777777" w:rsidR="00A13299" w:rsidRPr="009134E7" w:rsidRDefault="00A13299" w:rsidP="00A13299">
      <w:pPr>
        <w:pStyle w:val="PL"/>
        <w:rPr>
          <w:ins w:id="921" w:author="NR_MIMO_Ph5" w:date="2025-09-09T02:28:00Z"/>
        </w:rPr>
      </w:pPr>
      <w:ins w:id="922"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3DB42A6" w14:textId="77777777" w:rsidR="00A13299" w:rsidRPr="00B9197A" w:rsidRDefault="00A13299" w:rsidP="00A13299">
      <w:pPr>
        <w:pStyle w:val="PL"/>
        <w:rPr>
          <w:ins w:id="923" w:author="NR_MIMO_Ph5" w:date="2025-09-09T02:28:00Z"/>
        </w:rPr>
      </w:pPr>
      <w:ins w:id="924" w:author="NR_MIMO_Ph5" w:date="2025-09-09T02:28:00Z">
        <w:r w:rsidRPr="00D327E0">
          <w:t xml:space="preserve">                                                              (0..maxNrofCSI-RS-ResourcesAlt-1-r16)</w:t>
        </w:r>
      </w:ins>
    </w:p>
    <w:p w14:paraId="7D98B603" w14:textId="77777777" w:rsidR="00A13299" w:rsidRPr="00894BB8" w:rsidRDefault="00A13299" w:rsidP="00A13299">
      <w:pPr>
        <w:pStyle w:val="PL"/>
        <w:rPr>
          <w:ins w:id="925" w:author="NR_MIMO_Ph5" w:date="2025-09-09T02:28:00Z"/>
          <w:rFonts w:eastAsia="等线"/>
          <w:lang w:val="en-US" w:eastAsia="zh-CN"/>
        </w:rPr>
      </w:pPr>
      <w:ins w:id="926" w:author="NR_MIMO_Ph5" w:date="2025-09-09T02:28: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 xml:space="preserve">                                                                                                                                </w:t>
        </w:r>
        <w:r>
          <w:rPr>
            <w:rFonts w:eastAsia="等线"/>
            <w:lang w:val="en-US" w:eastAsia="zh-CN"/>
          </w:rPr>
          <w:t xml:space="preserve">         </w:t>
        </w:r>
        <w:r w:rsidRPr="00894BB8">
          <w:rPr>
            <w:rFonts w:eastAsia="等线"/>
            <w:lang w:val="en-US" w:eastAsia="zh-CN"/>
          </w:rPr>
          <w:t xml:space="preserve">    </w:t>
        </w:r>
        <w:r w:rsidRPr="00FB042F">
          <w:rPr>
            <w:color w:val="993366"/>
          </w:rPr>
          <w:t>OPTIONAL</w:t>
        </w:r>
        <w:r>
          <w:rPr>
            <w:rFonts w:eastAsia="等线"/>
            <w:lang w:val="en-US" w:eastAsia="zh-CN"/>
          </w:rPr>
          <w:t>,</w:t>
        </w:r>
      </w:ins>
    </w:p>
    <w:p w14:paraId="668B9DE1" w14:textId="77777777" w:rsidR="00A13299" w:rsidRDefault="00A13299" w:rsidP="00A13299">
      <w:pPr>
        <w:pStyle w:val="PL"/>
        <w:rPr>
          <w:ins w:id="927" w:author="NR_MIMO_Ph5" w:date="2025-09-09T02:28:00Z"/>
          <w:rFonts w:eastAsia="等线"/>
          <w:lang w:eastAsia="zh-CN"/>
        </w:rPr>
      </w:pPr>
      <w:ins w:id="928" w:author="NR_MIMO_Ph5" w:date="2025-09-09T02:28: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ins>
    </w:p>
    <w:p w14:paraId="1534A645" w14:textId="77777777" w:rsidR="00A13299" w:rsidRPr="000B2EB6" w:rsidRDefault="00A13299" w:rsidP="00A13299">
      <w:pPr>
        <w:pStyle w:val="PL"/>
        <w:rPr>
          <w:ins w:id="929" w:author="NR_MIMO_Ph5" w:date="2025-09-09T02:28:00Z"/>
        </w:rPr>
      </w:pPr>
      <w:ins w:id="930" w:author="NR_MIMO_Ph5" w:date="2025-09-09T02:28: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FDB5D44" w14:textId="77777777" w:rsidR="00A13299" w:rsidRDefault="00A13299" w:rsidP="00A13299">
      <w:pPr>
        <w:pStyle w:val="PL"/>
        <w:rPr>
          <w:ins w:id="931" w:author="NR_MIMO_Ph5" w:date="2025-09-09T02:28:00Z"/>
        </w:rPr>
      </w:pPr>
      <w:ins w:id="932" w:author="NR_MIMO_Ph5" w:date="2025-09-09T02:28:00Z">
        <w:r w:rsidRPr="000B2EB6">
          <w:t xml:space="preserve">                                                              (0..maxNrofCSI-RS-ResourcesAlt-1-r16)</w:t>
        </w:r>
        <w:r>
          <w:t xml:space="preserve">                       </w:t>
        </w:r>
        <w:r w:rsidRPr="00FB042F">
          <w:rPr>
            <w:color w:val="993366"/>
          </w:rPr>
          <w:t>OPTIONAL</w:t>
        </w:r>
        <w:r w:rsidRPr="000B2EB6">
          <w:t>,</w:t>
        </w:r>
      </w:ins>
    </w:p>
    <w:p w14:paraId="3D95B605" w14:textId="77777777" w:rsidR="00A13299" w:rsidRPr="00FB042F" w:rsidRDefault="00A13299" w:rsidP="00A13299">
      <w:pPr>
        <w:pStyle w:val="PL"/>
        <w:rPr>
          <w:ins w:id="933" w:author="NR_MIMO_Ph5" w:date="2025-09-09T02:28:00Z"/>
          <w:color w:val="808080"/>
        </w:rPr>
      </w:pPr>
      <w:ins w:id="934" w:author="NR_MIMO_Ph5" w:date="2025-09-09T02:28: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3374C020" w14:textId="77777777" w:rsidR="00A13299" w:rsidRPr="000B2EB6" w:rsidRDefault="00A13299" w:rsidP="00A13299">
      <w:pPr>
        <w:pStyle w:val="PL"/>
        <w:rPr>
          <w:ins w:id="935" w:author="NR_MIMO_Ph5" w:date="2025-09-09T02:28:00Z"/>
        </w:rPr>
      </w:pPr>
      <w:ins w:id="936" w:author="NR_MIMO_Ph5" w:date="2025-09-09T02:28: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20FB4B17" w14:textId="77777777" w:rsidR="00A13299" w:rsidRDefault="00A13299" w:rsidP="00A13299">
      <w:pPr>
        <w:pStyle w:val="PL"/>
        <w:rPr>
          <w:ins w:id="937" w:author="NR_MIMO_Ph5" w:date="2025-09-09T02:28:00Z"/>
        </w:rPr>
      </w:pPr>
      <w:ins w:id="938" w:author="NR_MIMO_Ph5" w:date="2025-09-09T02:28:00Z">
        <w:r w:rsidRPr="000B2EB6">
          <w:t xml:space="preserve">                                                              (0..maxNrofCSI-RS-ResourcesAlt-1-r16)</w:t>
        </w:r>
        <w:r>
          <w:t xml:space="preserve">                       </w:t>
        </w:r>
        <w:r w:rsidRPr="00FB042F">
          <w:rPr>
            <w:color w:val="993366"/>
          </w:rPr>
          <w:t>OPTIONAL</w:t>
        </w:r>
        <w:r w:rsidRPr="000B2EB6">
          <w:t>,</w:t>
        </w:r>
      </w:ins>
    </w:p>
    <w:p w14:paraId="637C856C" w14:textId="77777777" w:rsidR="00A13299" w:rsidRDefault="00A13299" w:rsidP="00A13299">
      <w:pPr>
        <w:pStyle w:val="PL"/>
        <w:rPr>
          <w:ins w:id="939" w:author="NR_MIMO_Ph5" w:date="2025-09-09T02:28:00Z"/>
          <w:rFonts w:eastAsia="等线"/>
          <w:lang w:eastAsia="zh-CN"/>
        </w:rPr>
      </w:pPr>
      <w:ins w:id="940" w:author="NR_MIMO_Ph5" w:date="2025-09-09T02:28:00Z">
        <w:r w:rsidRPr="00FB042F">
          <w:rPr>
            <w:color w:val="808080"/>
          </w:rPr>
          <w:t xml:space="preserve">    -- R1 59-2-1-4d: Rank 3,4 for extended Rel-17 FeType-II PS (port selection) codebook for up to 64ports</w:t>
        </w:r>
      </w:ins>
    </w:p>
    <w:p w14:paraId="3B1778CB" w14:textId="77777777" w:rsidR="00A13299" w:rsidRPr="005E6F22" w:rsidRDefault="00A13299" w:rsidP="00A13299">
      <w:pPr>
        <w:pStyle w:val="PL"/>
        <w:rPr>
          <w:ins w:id="941" w:author="NR_MIMO_Ph5" w:date="2025-09-09T02:28:00Z"/>
        </w:rPr>
      </w:pPr>
      <w:ins w:id="942" w:author="NR_MIMO_Ph5" w:date="2025-09-09T02:28:00Z">
        <w:r>
          <w:rPr>
            <w:rFonts w:eastAsia="等线"/>
            <w:lang w:eastAsia="zh-CN"/>
          </w:rPr>
          <w:t xml:space="preserve">    feType2-R3R4Ext-r19                   </w:t>
        </w:r>
        <w:r>
          <w:rPr>
            <w:color w:val="993366"/>
          </w:rPr>
          <w:t xml:space="preserve">ENUMERATED {supported}                              </w:t>
        </w:r>
        <w:r>
          <w:t xml:space="preserve">   </w:t>
        </w:r>
        <w:r>
          <w:rPr>
            <w:color w:val="993366"/>
          </w:rPr>
          <w:t xml:space="preserve"> </w:t>
        </w:r>
        <w:r>
          <w:t xml:space="preserve">     </w:t>
        </w:r>
        <w:r>
          <w:rPr>
            <w:color w:val="993366"/>
          </w:rPr>
          <w:t xml:space="preserve"> </w:t>
        </w:r>
        <w:r>
          <w:t xml:space="preserve">                      </w:t>
        </w:r>
        <w:r w:rsidRPr="00FB042F">
          <w:rPr>
            <w:color w:val="993366"/>
          </w:rPr>
          <w:t>OPTIONAL</w:t>
        </w:r>
      </w:ins>
    </w:p>
    <w:p w14:paraId="0E81E78E" w14:textId="77777777" w:rsidR="00A13299" w:rsidRPr="008E39C6" w:rsidRDefault="00A13299" w:rsidP="00A13299">
      <w:pPr>
        <w:pStyle w:val="PL"/>
        <w:rPr>
          <w:ins w:id="943" w:author="NR_MIMO_Ph5" w:date="2025-09-09T02:28:00Z"/>
          <w:rFonts w:eastAsia="等线"/>
          <w:lang w:eastAsia="zh-CN"/>
        </w:rPr>
      </w:pPr>
      <w:ins w:id="944" w:author="NR_MIMO_Ph5" w:date="2025-09-09T02:28:00Z">
        <w:r w:rsidRPr="00FF0090">
          <w:rPr>
            <w:rFonts w:eastAsia="等线"/>
            <w:lang w:eastAsia="zh-CN"/>
          </w:rPr>
          <w:t>}</w:t>
        </w:r>
      </w:ins>
    </w:p>
    <w:p w14:paraId="289CE3F7" w14:textId="77777777" w:rsidR="00A13299" w:rsidRPr="00E21BA9" w:rsidRDefault="00A13299" w:rsidP="00A13299">
      <w:pPr>
        <w:pStyle w:val="PL"/>
        <w:rPr>
          <w:ins w:id="945" w:author="NR_MIMO_Ph5" w:date="2025-09-09T02:28:00Z"/>
          <w:rFonts w:eastAsia="等线"/>
          <w:lang w:eastAsia="zh-CN"/>
        </w:rPr>
      </w:pPr>
    </w:p>
    <w:p w14:paraId="25E2491B" w14:textId="77777777" w:rsidR="00A13299" w:rsidRPr="00654992" w:rsidRDefault="00A13299" w:rsidP="00A13299">
      <w:pPr>
        <w:pStyle w:val="PL"/>
        <w:rPr>
          <w:ins w:id="946" w:author="NR_MIMO_Ph5" w:date="2025-09-09T02:28:00Z"/>
          <w:rFonts w:eastAsia="等线"/>
          <w:lang w:eastAsia="zh-CN"/>
        </w:rPr>
      </w:pPr>
      <w:ins w:id="947" w:author="NR_MIMO_Ph5" w:date="2025-09-09T02:28:00Z">
        <w:r w:rsidRPr="00E21BA9">
          <w:rPr>
            <w:rFonts w:eastAsia="等线" w:hint="eastAsia"/>
            <w:lang w:eastAsia="zh-CN"/>
          </w:rPr>
          <w:t>C</w:t>
        </w:r>
        <w:r w:rsidRPr="00E21BA9">
          <w:rPr>
            <w:rFonts w:eastAsia="等线"/>
            <w:lang w:eastAsia="zh-CN"/>
          </w:rPr>
          <w:t xml:space="preserve">odebookParameterseType2DopplerExt-r19 ::= </w:t>
        </w:r>
        <w:r w:rsidRPr="00FB042F">
          <w:rPr>
            <w:color w:val="993366"/>
          </w:rPr>
          <w:t>SEQUENCE</w:t>
        </w:r>
        <w:r w:rsidRPr="00E21BA9">
          <w:rPr>
            <w:rFonts w:eastAsia="等线"/>
            <w:lang w:eastAsia="zh-CN"/>
          </w:rPr>
          <w:t xml:space="preserve"> {</w:t>
        </w:r>
      </w:ins>
    </w:p>
    <w:p w14:paraId="751B6A7F" w14:textId="77777777" w:rsidR="00A13299" w:rsidRPr="00FB042F" w:rsidRDefault="00A13299" w:rsidP="00A13299">
      <w:pPr>
        <w:pStyle w:val="PL"/>
        <w:rPr>
          <w:ins w:id="948" w:author="NR_MIMO_Ph5" w:date="2025-09-09T02:28:00Z"/>
          <w:color w:val="808080"/>
        </w:rPr>
      </w:pPr>
      <w:ins w:id="949" w:author="NR_MIMO_Ph5" w:date="2025-09-09T02:28:00Z">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ins>
    </w:p>
    <w:p w14:paraId="37D1743C" w14:textId="77777777" w:rsidR="00A13299" w:rsidRPr="00B01504" w:rsidRDefault="00A13299" w:rsidP="00A13299">
      <w:pPr>
        <w:pStyle w:val="PL"/>
        <w:rPr>
          <w:ins w:id="950" w:author="NR_MIMO_Ph5" w:date="2025-09-09T02:28:00Z"/>
          <w:rFonts w:eastAsia="等线"/>
          <w:lang w:val="en-US" w:eastAsia="zh-CN"/>
        </w:rPr>
      </w:pPr>
      <w:ins w:id="951" w:author="NR_MIMO_Ph5" w:date="2025-09-09T02:28: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7965036D" w14:textId="77777777" w:rsidR="00A13299" w:rsidRPr="005E6F22" w:rsidRDefault="00A13299" w:rsidP="00A13299">
      <w:pPr>
        <w:pStyle w:val="PL"/>
        <w:rPr>
          <w:ins w:id="952" w:author="NR_MIMO_Ph5" w:date="2025-09-09T02:28:00Z"/>
        </w:rPr>
      </w:pPr>
      <w:ins w:id="953" w:author="NR_MIMO_Ph5" w:date="2025-09-09T02:28: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3416070" w14:textId="77777777" w:rsidR="00A13299" w:rsidRPr="00F84C3A" w:rsidRDefault="00A13299" w:rsidP="00A13299">
      <w:pPr>
        <w:pStyle w:val="PL"/>
        <w:rPr>
          <w:ins w:id="954" w:author="NR_MIMO_Ph5" w:date="2025-09-09T02:28:00Z"/>
        </w:rPr>
      </w:pPr>
      <w:ins w:id="955" w:author="NR_MIMO_Ph5" w:date="2025-09-09T02:28:00Z">
        <w:r w:rsidRPr="005E6F22">
          <w:t xml:space="preserve">                                                              (0..maxNrofCSI-RS-ResourcesAlt-1-r16),</w:t>
        </w:r>
      </w:ins>
    </w:p>
    <w:p w14:paraId="6E1D7BA1" w14:textId="77777777" w:rsidR="00A13299" w:rsidRPr="00A81833" w:rsidRDefault="00A13299" w:rsidP="00A13299">
      <w:pPr>
        <w:pStyle w:val="PL"/>
        <w:rPr>
          <w:ins w:id="956" w:author="NR_MIMO_Ph5" w:date="2025-09-09T02:28:00Z"/>
        </w:rPr>
      </w:pPr>
      <w:ins w:id="957" w:author="NR_MIMO_Ph5" w:date="2025-09-09T02:28: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C1CD29C" w14:textId="77777777" w:rsidR="00A13299" w:rsidRPr="00894BB8" w:rsidRDefault="00A13299" w:rsidP="00A13299">
      <w:pPr>
        <w:pStyle w:val="PL"/>
        <w:rPr>
          <w:ins w:id="958" w:author="NR_MIMO_Ph5" w:date="2025-09-09T02:28:00Z"/>
        </w:rPr>
      </w:pPr>
      <w:ins w:id="959" w:author="NR_MIMO_Ph5" w:date="2025-09-09T02:28:00Z">
        <w:r w:rsidRPr="00D751AA">
          <w:lastRenderedPageBreak/>
          <w:t xml:space="preserve">        valueY-P-SP-CSI-RS-r19                 </w:t>
        </w:r>
        <w:r w:rsidRPr="00894BB8">
          <w:rPr>
            <w:color w:val="993366"/>
          </w:rPr>
          <w:t>INTEGER</w:t>
        </w:r>
        <w:r w:rsidRPr="00894BB8">
          <w:t xml:space="preserve"> (1..3),</w:t>
        </w:r>
      </w:ins>
    </w:p>
    <w:p w14:paraId="78C8A613" w14:textId="77777777" w:rsidR="00A13299" w:rsidRPr="00E21BA9" w:rsidRDefault="00A13299" w:rsidP="00A13299">
      <w:pPr>
        <w:pStyle w:val="PL"/>
        <w:rPr>
          <w:ins w:id="960" w:author="NR_MIMO_Ph5" w:date="2025-09-09T02:28:00Z"/>
        </w:rPr>
      </w:pPr>
      <w:ins w:id="961" w:author="NR_MIMO_Ph5" w:date="2025-09-09T02:28:00Z">
        <w:r w:rsidRPr="00FF0090">
          <w:t xml:space="preserve">        valueY-A-CSI-RS-r19                    </w:t>
        </w:r>
        <w:r w:rsidRPr="008E39C6">
          <w:rPr>
            <w:color w:val="993366"/>
          </w:rPr>
          <w:t>I</w:t>
        </w:r>
        <w:r w:rsidRPr="00E21BA9">
          <w:rPr>
            <w:color w:val="993366"/>
          </w:rPr>
          <w:t>NTEGER</w:t>
        </w:r>
        <w:r w:rsidRPr="00E21BA9">
          <w:t xml:space="preserve"> (1..3),</w:t>
        </w:r>
      </w:ins>
    </w:p>
    <w:p w14:paraId="44982D66" w14:textId="77777777" w:rsidR="00A13299" w:rsidRDefault="00A13299" w:rsidP="00A13299">
      <w:pPr>
        <w:pStyle w:val="PL"/>
        <w:rPr>
          <w:ins w:id="962" w:author="NR_MIMO_Ph5" w:date="2025-09-09T02:28:00Z"/>
        </w:rPr>
      </w:pPr>
      <w:ins w:id="963" w:author="NR_MIMO_Ph5" w:date="2025-09-09T02:28:00Z">
        <w:r w:rsidRPr="00E21BA9">
          <w:t xml:space="preserve">        scalingfactor-r19                      </w:t>
        </w:r>
        <w:r w:rsidRPr="00E21BA9">
          <w:rPr>
            <w:color w:val="993366"/>
          </w:rPr>
          <w:t>ENUMERATED</w:t>
        </w:r>
        <w:r w:rsidRPr="00E21BA9">
          <w:t xml:space="preserve"> {n1, n2, n4}</w:t>
        </w:r>
        <w:r>
          <w:t>,</w:t>
        </w:r>
      </w:ins>
    </w:p>
    <w:p w14:paraId="1D127DB2" w14:textId="77777777" w:rsidR="00A13299" w:rsidRPr="00F84C3A" w:rsidRDefault="00A13299" w:rsidP="00A13299">
      <w:pPr>
        <w:pStyle w:val="PL"/>
        <w:rPr>
          <w:ins w:id="964" w:author="NR_MIMO_Ph5" w:date="2025-09-09T02:28:00Z"/>
        </w:rPr>
      </w:pPr>
      <w:ins w:id="965" w:author="NR_MIMO_Ph5" w:date="2025-09-09T02:28:00Z">
        <w:r w:rsidRPr="009134E7">
          <w:rPr>
            <w:rFonts w:hint="eastAsia"/>
          </w:rPr>
          <w:t xml:space="preserve"> </w:t>
        </w:r>
        <w:r w:rsidRPr="009134E7">
          <w:t xml:space="preserve">       maxNumberResource-r19                   </w:t>
        </w:r>
        <w:r>
          <w:t>ENUMERATED {n2, n4},</w:t>
        </w:r>
      </w:ins>
    </w:p>
    <w:p w14:paraId="696CCEC2" w14:textId="77777777" w:rsidR="00A13299" w:rsidRPr="009134E7" w:rsidRDefault="00A13299" w:rsidP="00A13299">
      <w:pPr>
        <w:pStyle w:val="PL"/>
        <w:rPr>
          <w:ins w:id="966" w:author="NR_MIMO_Ph5" w:date="2025-09-09T02:28:00Z"/>
        </w:rPr>
      </w:pPr>
      <w:ins w:id="967"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0E44D20E" w14:textId="77777777" w:rsidR="00A13299" w:rsidRPr="00654992" w:rsidRDefault="00A13299" w:rsidP="00A13299">
      <w:pPr>
        <w:pStyle w:val="PL"/>
        <w:rPr>
          <w:ins w:id="968" w:author="NR_MIMO_Ph5" w:date="2025-09-09T02:28:00Z"/>
        </w:rPr>
      </w:pPr>
      <w:ins w:id="969" w:author="NR_MIMO_Ph5" w:date="2025-09-09T02:28:00Z">
        <w:r w:rsidRPr="00D327E0">
          <w:t xml:space="preserve">                                                              (0..maxNrofCSI-RS-ResourcesAlt-1-r16)</w:t>
        </w:r>
      </w:ins>
    </w:p>
    <w:p w14:paraId="013B13F1" w14:textId="77777777" w:rsidR="00A13299" w:rsidRPr="009134E7" w:rsidRDefault="00A13299" w:rsidP="00A13299">
      <w:pPr>
        <w:pStyle w:val="PL"/>
        <w:rPr>
          <w:ins w:id="970" w:author="NR_MIMO_Ph5" w:date="2025-09-09T02:28:00Z"/>
          <w:rFonts w:eastAsia="等线"/>
          <w:lang w:val="en-US" w:eastAsia="zh-CN"/>
        </w:rPr>
      </w:pPr>
      <w:ins w:id="971" w:author="NR_MIMO_Ph5" w:date="2025-09-09T02:28:00Z">
        <w:r w:rsidRPr="009134E7">
          <w:rPr>
            <w:rFonts w:eastAsia="等线" w:hint="eastAsia"/>
            <w:lang w:val="en-US" w:eastAsia="zh-CN"/>
          </w:rPr>
          <w:t xml:space="preserve"> </w:t>
        </w:r>
        <w:r w:rsidRPr="009134E7">
          <w:rPr>
            <w:rFonts w:eastAsia="等线"/>
            <w:lang w:val="en-US" w:eastAsia="zh-CN"/>
          </w:rPr>
          <w:t xml:space="preserve">   },</w:t>
        </w:r>
      </w:ins>
    </w:p>
    <w:p w14:paraId="5278C883" w14:textId="77777777" w:rsidR="00A13299" w:rsidRPr="00FB042F" w:rsidRDefault="00A13299" w:rsidP="00A13299">
      <w:pPr>
        <w:pStyle w:val="PL"/>
        <w:rPr>
          <w:ins w:id="972" w:author="NR_MIMO_Ph5" w:date="2025-09-09T02:28:00Z"/>
          <w:color w:val="808080"/>
        </w:rPr>
      </w:pPr>
      <w:ins w:id="973" w:author="NR_MIMO_Ph5" w:date="2025-09-09T02:28: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ins>
    </w:p>
    <w:p w14:paraId="7EB119C3" w14:textId="77777777" w:rsidR="00A13299" w:rsidRPr="00F84C3A" w:rsidRDefault="00A13299" w:rsidP="00A13299">
      <w:pPr>
        <w:pStyle w:val="PL"/>
        <w:rPr>
          <w:ins w:id="974" w:author="NR_MIMO_Ph5" w:date="2025-09-09T02:28:00Z"/>
          <w:rFonts w:eastAsia="等线"/>
          <w:lang w:val="en-US" w:eastAsia="zh-CN"/>
        </w:rPr>
      </w:pPr>
      <w:ins w:id="975" w:author="NR_MIMO_Ph5" w:date="2025-09-09T02:28: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6B3640C7" w14:textId="77777777" w:rsidR="00A13299" w:rsidRPr="005E6F22" w:rsidRDefault="00A13299" w:rsidP="00A13299">
      <w:pPr>
        <w:pStyle w:val="PL"/>
        <w:rPr>
          <w:ins w:id="976" w:author="NR_MIMO_Ph5" w:date="2025-09-09T02:28:00Z"/>
        </w:rPr>
      </w:pPr>
      <w:ins w:id="977"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B6004B6" w14:textId="77777777" w:rsidR="00A13299" w:rsidRPr="00F84C3A" w:rsidRDefault="00A13299" w:rsidP="00A13299">
      <w:pPr>
        <w:pStyle w:val="PL"/>
        <w:rPr>
          <w:ins w:id="978" w:author="NR_MIMO_Ph5" w:date="2025-09-09T02:28:00Z"/>
        </w:rPr>
      </w:pPr>
      <w:ins w:id="979" w:author="NR_MIMO_Ph5" w:date="2025-09-09T02:28:00Z">
        <w:r w:rsidRPr="005E6F22">
          <w:t xml:space="preserve">                                                              (0..maxNrofCSI-RS-ResourcesAlt-1-r16),</w:t>
        </w:r>
      </w:ins>
    </w:p>
    <w:p w14:paraId="4DA17BAE" w14:textId="77777777" w:rsidR="00A13299" w:rsidRPr="00A81833" w:rsidRDefault="00A13299" w:rsidP="00A13299">
      <w:pPr>
        <w:pStyle w:val="PL"/>
        <w:rPr>
          <w:ins w:id="980" w:author="NR_MIMO_Ph5" w:date="2025-09-09T02:28:00Z"/>
        </w:rPr>
      </w:pPr>
      <w:ins w:id="981" w:author="NR_MIMO_Ph5" w:date="2025-09-09T02:28: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47129994" w14:textId="77777777" w:rsidR="00A13299" w:rsidRPr="00894BB8" w:rsidRDefault="00A13299" w:rsidP="00A13299">
      <w:pPr>
        <w:pStyle w:val="PL"/>
        <w:rPr>
          <w:ins w:id="982" w:author="NR_MIMO_Ph5" w:date="2025-09-09T02:28:00Z"/>
        </w:rPr>
      </w:pPr>
      <w:ins w:id="983" w:author="NR_MIMO_Ph5" w:date="2025-09-09T02:28:00Z">
        <w:r w:rsidRPr="00D751AA">
          <w:t xml:space="preserve">        valueY-P-SP-CSI-RS-r19                 </w:t>
        </w:r>
        <w:r w:rsidRPr="00894BB8">
          <w:rPr>
            <w:color w:val="993366"/>
          </w:rPr>
          <w:t>INTEGER</w:t>
        </w:r>
        <w:r w:rsidRPr="00894BB8">
          <w:t xml:space="preserve"> (1..3),</w:t>
        </w:r>
      </w:ins>
    </w:p>
    <w:p w14:paraId="2F9A94AA" w14:textId="77777777" w:rsidR="00A13299" w:rsidRPr="00E21BA9" w:rsidRDefault="00A13299" w:rsidP="00A13299">
      <w:pPr>
        <w:pStyle w:val="PL"/>
        <w:rPr>
          <w:ins w:id="984" w:author="NR_MIMO_Ph5" w:date="2025-09-09T02:28:00Z"/>
        </w:rPr>
      </w:pPr>
      <w:ins w:id="985" w:author="NR_MIMO_Ph5" w:date="2025-09-09T02:28:00Z">
        <w:r w:rsidRPr="00FF0090">
          <w:t xml:space="preserve">        valueY-A-CSI-RS-r19                    </w:t>
        </w:r>
        <w:r w:rsidRPr="008E39C6">
          <w:rPr>
            <w:color w:val="993366"/>
          </w:rPr>
          <w:t>I</w:t>
        </w:r>
        <w:r w:rsidRPr="00E21BA9">
          <w:rPr>
            <w:color w:val="993366"/>
          </w:rPr>
          <w:t>NTEGER</w:t>
        </w:r>
        <w:r w:rsidRPr="00E21BA9">
          <w:t xml:space="preserve"> (1..3),</w:t>
        </w:r>
      </w:ins>
    </w:p>
    <w:p w14:paraId="584605B0" w14:textId="77777777" w:rsidR="00A13299" w:rsidRDefault="00A13299" w:rsidP="00A13299">
      <w:pPr>
        <w:pStyle w:val="PL"/>
        <w:rPr>
          <w:ins w:id="986" w:author="NR_MIMO_Ph5" w:date="2025-09-09T02:28:00Z"/>
        </w:rPr>
      </w:pPr>
      <w:ins w:id="987" w:author="NR_MIMO_Ph5" w:date="2025-09-09T02:28:00Z">
        <w:r w:rsidRPr="00E21BA9">
          <w:t xml:space="preserve">        scalingfactor-r19                      </w:t>
        </w:r>
        <w:r w:rsidRPr="00E21BA9">
          <w:rPr>
            <w:color w:val="993366"/>
          </w:rPr>
          <w:t>ENUMERATED</w:t>
        </w:r>
        <w:r w:rsidRPr="00E21BA9">
          <w:t xml:space="preserve"> {n1, n2, n4}</w:t>
        </w:r>
        <w:r>
          <w:t>,</w:t>
        </w:r>
      </w:ins>
    </w:p>
    <w:p w14:paraId="1155192A" w14:textId="77777777" w:rsidR="00A13299" w:rsidRPr="00F84C3A" w:rsidRDefault="00A13299" w:rsidP="00A13299">
      <w:pPr>
        <w:pStyle w:val="PL"/>
        <w:rPr>
          <w:ins w:id="988" w:author="NR_MIMO_Ph5" w:date="2025-09-09T02:28:00Z"/>
        </w:rPr>
      </w:pPr>
      <w:ins w:id="989" w:author="NR_MIMO_Ph5" w:date="2025-09-09T02:28:00Z">
        <w:r w:rsidRPr="009134E7">
          <w:rPr>
            <w:rFonts w:hint="eastAsia"/>
          </w:rPr>
          <w:t xml:space="preserve"> </w:t>
        </w:r>
        <w:r w:rsidRPr="009134E7">
          <w:t xml:space="preserve">       maxNumberResource-r19                   </w:t>
        </w:r>
        <w:r>
          <w:rPr>
            <w:color w:val="993366"/>
          </w:rPr>
          <w:t xml:space="preserve">ENUMERATED </w:t>
        </w:r>
        <w:r w:rsidRPr="00F12158">
          <w:t>{n2,n3}</w:t>
        </w:r>
        <w:r w:rsidRPr="009134E7">
          <w:t>,</w:t>
        </w:r>
      </w:ins>
    </w:p>
    <w:p w14:paraId="08B32D23" w14:textId="77777777" w:rsidR="00A13299" w:rsidRPr="009134E7" w:rsidRDefault="00A13299" w:rsidP="00A13299">
      <w:pPr>
        <w:pStyle w:val="PL"/>
        <w:rPr>
          <w:ins w:id="990" w:author="NR_MIMO_Ph5" w:date="2025-09-09T02:28:00Z"/>
        </w:rPr>
      </w:pPr>
      <w:ins w:id="991"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5CD75920" w14:textId="77777777" w:rsidR="00A13299" w:rsidRPr="00654992" w:rsidRDefault="00A13299" w:rsidP="00A13299">
      <w:pPr>
        <w:pStyle w:val="PL"/>
        <w:rPr>
          <w:ins w:id="992" w:author="NR_MIMO_Ph5" w:date="2025-09-09T02:28:00Z"/>
        </w:rPr>
      </w:pPr>
      <w:ins w:id="993" w:author="NR_MIMO_Ph5" w:date="2025-09-09T02:28:00Z">
        <w:r w:rsidRPr="00D327E0">
          <w:t xml:space="preserve">                                                              (0..maxNrofCSI-RS-ResourcesAlt-1-r16)</w:t>
        </w:r>
      </w:ins>
    </w:p>
    <w:p w14:paraId="4C83106B" w14:textId="77777777" w:rsidR="00A13299" w:rsidRPr="009134E7" w:rsidRDefault="00A13299" w:rsidP="00A13299">
      <w:pPr>
        <w:pStyle w:val="PL"/>
        <w:rPr>
          <w:ins w:id="994" w:author="NR_MIMO_Ph5" w:date="2025-09-09T02:28:00Z"/>
          <w:rFonts w:eastAsia="等线"/>
          <w:lang w:val="en-US" w:eastAsia="zh-CN"/>
        </w:rPr>
      </w:pPr>
      <w:ins w:id="995" w:author="NR_MIMO_Ph5" w:date="2025-09-09T02:28:00Z">
        <w:r w:rsidRPr="009134E7">
          <w:rPr>
            <w:rFonts w:eastAsia="等线" w:hint="eastAsia"/>
            <w:lang w:val="en-US" w:eastAsia="zh-CN"/>
          </w:rPr>
          <w:t xml:space="preserve"> </w:t>
        </w:r>
        <w:r w:rsidRPr="009134E7">
          <w:rPr>
            <w:rFonts w:eastAsia="等线"/>
            <w:lang w:val="en-US" w:eastAsia="zh-CN"/>
          </w:rPr>
          <w:t xml:space="preserve">   }                                                                                                                                </w:t>
        </w:r>
        <w:r>
          <w:t xml:space="preserve">        </w:t>
        </w:r>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5B19B302" w14:textId="77777777" w:rsidR="00A13299" w:rsidRPr="00FB042F" w:rsidRDefault="00A13299" w:rsidP="00A13299">
      <w:pPr>
        <w:pStyle w:val="PL"/>
        <w:rPr>
          <w:ins w:id="996" w:author="NR_MIMO_Ph5" w:date="2025-09-09T02:28:00Z"/>
          <w:color w:val="808080"/>
        </w:rPr>
      </w:pPr>
      <w:ins w:id="997" w:author="NR_MIMO_Ph5" w:date="2025-09-09T02:28: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ins>
    </w:p>
    <w:p w14:paraId="03F54147" w14:textId="77777777" w:rsidR="00A13299" w:rsidRPr="00F84C3A" w:rsidRDefault="00A13299" w:rsidP="00A13299">
      <w:pPr>
        <w:pStyle w:val="PL"/>
        <w:rPr>
          <w:ins w:id="998" w:author="NR_MIMO_Ph5" w:date="2025-09-09T02:28:00Z"/>
          <w:rFonts w:eastAsia="等线"/>
          <w:lang w:val="en-US" w:eastAsia="zh-CN"/>
        </w:rPr>
      </w:pPr>
      <w:ins w:id="999" w:author="NR_MIMO_Ph5" w:date="2025-09-09T02:28: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72D5E355" w14:textId="77777777" w:rsidR="00A13299" w:rsidRPr="005E6F22" w:rsidRDefault="00A13299" w:rsidP="00A13299">
      <w:pPr>
        <w:pStyle w:val="PL"/>
        <w:rPr>
          <w:ins w:id="1000" w:author="NR_MIMO_Ph5" w:date="2025-09-09T02:28:00Z"/>
        </w:rPr>
      </w:pPr>
      <w:ins w:id="1001" w:author="NR_MIMO_Ph5" w:date="2025-09-09T02:28: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27F29F8" w14:textId="77777777" w:rsidR="00A13299" w:rsidRDefault="00A13299" w:rsidP="00A13299">
      <w:pPr>
        <w:pStyle w:val="PL"/>
        <w:rPr>
          <w:ins w:id="1002" w:author="NR_MIMO_Ph5" w:date="2025-09-09T02:28:00Z"/>
        </w:rPr>
      </w:pPr>
      <w:ins w:id="1003" w:author="NR_MIMO_Ph5" w:date="2025-09-09T02:28:00Z">
        <w:r w:rsidRPr="005E6F22">
          <w:t xml:space="preserve">                                                              (0..maxNrofCSI-RS-ResourcesAlt-1-r16),</w:t>
        </w:r>
      </w:ins>
    </w:p>
    <w:p w14:paraId="3379CCC3" w14:textId="77777777" w:rsidR="00A13299" w:rsidRPr="000B2EB6" w:rsidRDefault="00A13299" w:rsidP="00A13299">
      <w:pPr>
        <w:pStyle w:val="PL"/>
        <w:rPr>
          <w:ins w:id="1004" w:author="NR_MIMO_Ph5" w:date="2025-09-09T02:28:00Z"/>
        </w:rPr>
      </w:pPr>
      <w:ins w:id="1005" w:author="NR_MIMO_Ph5" w:date="2025-09-09T02:28:00Z">
        <w:r>
          <w:rPr>
            <w:rFonts w:hint="eastAsia"/>
          </w:rPr>
          <w:t xml:space="preserve"> </w:t>
        </w:r>
        <w:r>
          <w:t xml:space="preserve">       processingCapability-r19                </w:t>
        </w:r>
        <w:r w:rsidRPr="00FB042F">
          <w:rPr>
            <w:color w:val="993366"/>
          </w:rPr>
          <w:t>ENUMERATED</w:t>
        </w:r>
        <w:r>
          <w:t xml:space="preserve"> {cap1, cap2},</w:t>
        </w:r>
      </w:ins>
    </w:p>
    <w:p w14:paraId="62B11B1F" w14:textId="77777777" w:rsidR="00A13299" w:rsidRPr="00D839FF" w:rsidRDefault="00A13299" w:rsidP="00A13299">
      <w:pPr>
        <w:pStyle w:val="PL"/>
        <w:rPr>
          <w:ins w:id="1006" w:author="NR_MIMO_Ph5" w:date="2025-09-09T02:28:00Z"/>
        </w:rPr>
      </w:pPr>
      <w:ins w:id="1007" w:author="NR_MIMO_Ph5" w:date="2025-09-09T02:28:00Z">
        <w:r w:rsidRPr="00D839FF">
          <w:t xml:space="preserve">        valueY-P-SP-CSI-RS-r1</w:t>
        </w:r>
        <w:r>
          <w:t>9</w:t>
        </w:r>
        <w:r w:rsidRPr="00D839FF">
          <w:t xml:space="preserve">                 </w:t>
        </w:r>
        <w:r w:rsidRPr="00D839FF">
          <w:rPr>
            <w:color w:val="993366"/>
          </w:rPr>
          <w:t>INTEGER</w:t>
        </w:r>
        <w:r w:rsidRPr="00D839FF">
          <w:t xml:space="preserve"> (1..3),</w:t>
        </w:r>
      </w:ins>
    </w:p>
    <w:p w14:paraId="3F6A5CA3" w14:textId="77777777" w:rsidR="00A13299" w:rsidRPr="00D839FF" w:rsidRDefault="00A13299" w:rsidP="00A13299">
      <w:pPr>
        <w:pStyle w:val="PL"/>
        <w:rPr>
          <w:ins w:id="1008" w:author="NR_MIMO_Ph5" w:date="2025-09-09T02:28:00Z"/>
        </w:rPr>
      </w:pPr>
      <w:ins w:id="1009" w:author="NR_MIMO_Ph5" w:date="2025-09-09T02:28:00Z">
        <w:r w:rsidRPr="00D839FF">
          <w:t xml:space="preserve">        valueY-A-CSI-RS-r1</w:t>
        </w:r>
        <w:r>
          <w:t>9</w:t>
        </w:r>
        <w:r w:rsidRPr="00D839FF">
          <w:t xml:space="preserve">                    </w:t>
        </w:r>
        <w:r w:rsidRPr="00D839FF">
          <w:rPr>
            <w:color w:val="993366"/>
          </w:rPr>
          <w:t>INTEGER</w:t>
        </w:r>
        <w:r w:rsidRPr="00D839FF">
          <w:t xml:space="preserve"> (1..3),</w:t>
        </w:r>
      </w:ins>
    </w:p>
    <w:p w14:paraId="6E70B407" w14:textId="77777777" w:rsidR="00A13299" w:rsidRDefault="00A13299" w:rsidP="00A13299">
      <w:pPr>
        <w:pStyle w:val="PL"/>
        <w:rPr>
          <w:ins w:id="1010" w:author="NR_MIMO_Ph5" w:date="2025-09-09T02:28:00Z"/>
        </w:rPr>
      </w:pPr>
      <w:ins w:id="1011" w:author="NR_MIMO_Ph5" w:date="2025-09-09T02:28:00Z">
        <w:r w:rsidRPr="00D839FF">
          <w:t xml:space="preserve">        scalingfactor-r1</w:t>
        </w:r>
        <w:r>
          <w:t>9</w:t>
        </w:r>
        <w:r w:rsidRPr="00D839FF">
          <w:t xml:space="preserve">                      </w:t>
        </w:r>
        <w:r w:rsidRPr="00D839FF">
          <w:rPr>
            <w:color w:val="993366"/>
          </w:rPr>
          <w:t>ENUMERATED</w:t>
        </w:r>
        <w:r w:rsidRPr="00D839FF">
          <w:t xml:space="preserve"> {n1, n2, n4}</w:t>
        </w:r>
        <w:r>
          <w:t>,</w:t>
        </w:r>
      </w:ins>
    </w:p>
    <w:p w14:paraId="74B75013" w14:textId="77777777" w:rsidR="00A13299" w:rsidRPr="009134E7" w:rsidRDefault="00A13299" w:rsidP="00A13299">
      <w:pPr>
        <w:pStyle w:val="PL"/>
        <w:rPr>
          <w:ins w:id="1012" w:author="NR_MIMO_Ph5" w:date="2025-09-09T02:28:00Z"/>
        </w:rPr>
      </w:pPr>
      <w:ins w:id="1013" w:author="NR_MIMO_Ph5" w:date="2025-09-09T02:2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787D985" w14:textId="77777777" w:rsidR="00A13299" w:rsidRPr="000B2EB6" w:rsidRDefault="00A13299" w:rsidP="00A13299">
      <w:pPr>
        <w:pStyle w:val="PL"/>
        <w:rPr>
          <w:ins w:id="1014" w:author="NR_MIMO_Ph5" w:date="2025-09-09T02:28:00Z"/>
        </w:rPr>
      </w:pPr>
      <w:ins w:id="1015" w:author="NR_MIMO_Ph5" w:date="2025-09-09T02:28:00Z">
        <w:r w:rsidRPr="00D327E0">
          <w:t xml:space="preserve">                                                              (0..maxNrofCSI-RS-ResourcesAlt-1-r16)</w:t>
        </w:r>
      </w:ins>
    </w:p>
    <w:p w14:paraId="71B09D74" w14:textId="77777777" w:rsidR="00A13299" w:rsidRDefault="00A13299" w:rsidP="00A13299">
      <w:pPr>
        <w:pStyle w:val="PL"/>
        <w:rPr>
          <w:ins w:id="1016" w:author="NR_MIMO_Ph5" w:date="2025-09-09T02:28:00Z"/>
          <w:rFonts w:eastAsia="等线"/>
          <w:lang w:val="en-US" w:eastAsia="zh-CN"/>
        </w:rPr>
      </w:pPr>
      <w:ins w:id="1017" w:author="NR_MIMO_Ph5" w:date="2025-09-09T02:28:00Z">
        <w:r>
          <w:rPr>
            <w:rFonts w:eastAsia="等线" w:hint="eastAsia"/>
            <w:lang w:val="en-US" w:eastAsia="zh-CN"/>
          </w:rPr>
          <w:t xml:space="preserve"> </w:t>
        </w:r>
        <w:r>
          <w:rPr>
            <w:rFonts w:eastAsia="等线"/>
            <w:lang w:val="en-US" w:eastAsia="zh-CN"/>
          </w:rPr>
          <w:t xml:space="preserve">   }                                                                                                                           </w:t>
        </w:r>
        <w:r>
          <w:t xml:space="preserve">        </w:t>
        </w:r>
        <w:r>
          <w:rPr>
            <w:rFonts w:eastAsia="等线"/>
            <w:lang w:val="en-US" w:eastAsia="zh-CN"/>
          </w:rPr>
          <w:t xml:space="preserve">         </w:t>
        </w:r>
        <w:r w:rsidRPr="00FB042F">
          <w:rPr>
            <w:color w:val="993366"/>
          </w:rPr>
          <w:t>OPTIONAL</w:t>
        </w:r>
        <w:r>
          <w:rPr>
            <w:rFonts w:eastAsia="等线"/>
            <w:lang w:val="en-US" w:eastAsia="zh-CN"/>
          </w:rPr>
          <w:t>,</w:t>
        </w:r>
      </w:ins>
    </w:p>
    <w:p w14:paraId="1F9558B0" w14:textId="77777777" w:rsidR="00A13299" w:rsidRPr="00FB042F" w:rsidRDefault="00A13299" w:rsidP="00A13299">
      <w:pPr>
        <w:pStyle w:val="PL"/>
        <w:rPr>
          <w:ins w:id="1018" w:author="NR_MIMO_Ph5" w:date="2025-09-09T02:28:00Z"/>
          <w:color w:val="808080"/>
        </w:rPr>
      </w:pPr>
      <w:ins w:id="1019" w:author="NR_MIMO_Ph5" w:date="2025-09-09T02:28: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3F7820FE" w14:textId="77777777" w:rsidR="00A13299" w:rsidRPr="00D839FF" w:rsidRDefault="00A13299" w:rsidP="00A13299">
      <w:pPr>
        <w:pStyle w:val="PL"/>
        <w:rPr>
          <w:ins w:id="1020" w:author="NR_MIMO_Ph5" w:date="2025-09-09T02:28:00Z"/>
        </w:rPr>
      </w:pPr>
      <w:ins w:id="1021" w:author="NR_MIMO_Ph5" w:date="2025-09-09T02:28: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7E968DEE" w14:textId="77777777" w:rsidR="00A13299" w:rsidRPr="00D839FF" w:rsidRDefault="00A13299" w:rsidP="00A13299">
      <w:pPr>
        <w:pStyle w:val="PL"/>
        <w:rPr>
          <w:ins w:id="1022" w:author="NR_MIMO_Ph5" w:date="2025-09-09T02:28:00Z"/>
        </w:rPr>
      </w:pPr>
      <w:ins w:id="1023" w:author="NR_MIMO_Ph5" w:date="2025-09-09T02:28: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70CFE59C" w14:textId="77777777" w:rsidR="00A13299" w:rsidRPr="00D839FF" w:rsidRDefault="00A13299" w:rsidP="00A13299">
      <w:pPr>
        <w:pStyle w:val="PL"/>
        <w:rPr>
          <w:ins w:id="1024" w:author="NR_MIMO_Ph5" w:date="2025-09-09T02:28:00Z"/>
        </w:rPr>
      </w:pPr>
      <w:ins w:id="1025" w:author="NR_MIMO_Ph5" w:date="2025-09-09T02:28:00Z">
        <w:r w:rsidRPr="00D839FF">
          <w:t xml:space="preserve">                                                                        SupportedCSI-RS-ReportSetting</w:t>
        </w:r>
        <w:r>
          <w:t>Ext</w:t>
        </w:r>
        <w:r w:rsidRPr="00D839FF">
          <w:t>-r1</w:t>
        </w:r>
        <w:r>
          <w:t>9</w:t>
        </w:r>
        <w:r w:rsidRPr="00D839FF">
          <w:t>,</w:t>
        </w:r>
      </w:ins>
    </w:p>
    <w:p w14:paraId="72A87F24" w14:textId="77777777" w:rsidR="00A13299" w:rsidRPr="00D839FF" w:rsidRDefault="00A13299" w:rsidP="00A13299">
      <w:pPr>
        <w:pStyle w:val="PL"/>
        <w:rPr>
          <w:ins w:id="1026" w:author="NR_MIMO_Ph5" w:date="2025-09-09T02:28:00Z"/>
        </w:rPr>
      </w:pPr>
      <w:ins w:id="1027" w:author="NR_MIMO_Ph5" w:date="2025-09-09T02:28: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5227074" w14:textId="77777777" w:rsidR="00A13299" w:rsidRPr="00D839FF" w:rsidRDefault="00A13299" w:rsidP="00A13299">
      <w:pPr>
        <w:pStyle w:val="PL"/>
        <w:rPr>
          <w:ins w:id="1028" w:author="NR_MIMO_Ph5" w:date="2025-09-09T02:28:00Z"/>
        </w:rPr>
      </w:pPr>
      <w:ins w:id="1029" w:author="NR_MIMO_Ph5" w:date="2025-09-09T02:28:00Z">
        <w:r w:rsidRPr="00D839FF">
          <w:t xml:space="preserve">                                                                        SupportedCSI-RS-ReportSetting</w:t>
        </w:r>
        <w:r>
          <w:t>Ext</w:t>
        </w:r>
        <w:r w:rsidRPr="00D839FF">
          <w:t>-r1</w:t>
        </w:r>
        <w:r>
          <w:t>9</w:t>
        </w:r>
      </w:ins>
    </w:p>
    <w:p w14:paraId="5540ED07" w14:textId="77777777" w:rsidR="00A13299" w:rsidRPr="00D839FF" w:rsidRDefault="00A13299" w:rsidP="00A13299">
      <w:pPr>
        <w:pStyle w:val="PL"/>
        <w:rPr>
          <w:ins w:id="1030" w:author="NR_MIMO_Ph5" w:date="2025-09-09T02:28:00Z"/>
        </w:rPr>
      </w:pPr>
      <w:ins w:id="1031" w:author="NR_MIMO_Ph5" w:date="2025-09-09T02:28:00Z">
        <w:r w:rsidRPr="00D839FF">
          <w:t xml:space="preserve">    }                                                                                                    </w:t>
        </w:r>
        <w:r>
          <w:t xml:space="preserve">        </w:t>
        </w:r>
        <w:r w:rsidRPr="00D839FF">
          <w:t xml:space="preserve">        </w:t>
        </w:r>
        <w:r w:rsidRPr="00D839FF">
          <w:rPr>
            <w:color w:val="993366"/>
          </w:rPr>
          <w:t>OPTIONAL</w:t>
        </w:r>
        <w:r w:rsidRPr="00D839FF">
          <w:t>,</w:t>
        </w:r>
      </w:ins>
    </w:p>
    <w:p w14:paraId="36D20C0C" w14:textId="77777777" w:rsidR="00A13299" w:rsidRPr="00D839FF" w:rsidRDefault="00A13299" w:rsidP="00A13299">
      <w:pPr>
        <w:pStyle w:val="PL"/>
        <w:rPr>
          <w:ins w:id="1032" w:author="NR_MIMO_Ph5" w:date="2025-09-09T02:28:00Z"/>
          <w:color w:val="808080"/>
        </w:rPr>
      </w:pPr>
      <w:ins w:id="1033" w:author="NR_MIMO_Ph5" w:date="2025-09-09T02:28: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3324EE6B" w14:textId="77777777" w:rsidR="00A13299" w:rsidRPr="00D839FF" w:rsidRDefault="00A13299" w:rsidP="00A13299">
      <w:pPr>
        <w:pStyle w:val="PL"/>
        <w:rPr>
          <w:ins w:id="1034" w:author="NR_MIMO_Ph5" w:date="2025-09-09T02:28:00Z"/>
        </w:rPr>
      </w:pPr>
      <w:ins w:id="1035" w:author="NR_MIMO_Ph5" w:date="2025-09-09T02:28: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ins>
    </w:p>
    <w:p w14:paraId="2ADB5258" w14:textId="77777777" w:rsidR="00A13299" w:rsidRDefault="00A13299" w:rsidP="00A13299">
      <w:pPr>
        <w:pStyle w:val="PL"/>
        <w:rPr>
          <w:ins w:id="1036" w:author="NR_MIMO_Ph5" w:date="2025-09-09T02:28:00Z"/>
          <w:color w:val="808080"/>
        </w:rPr>
      </w:pPr>
      <w:ins w:id="1037" w:author="NR_MIMO_Ph5" w:date="2025-09-09T02:28: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3AF2BAC8" w14:textId="77777777" w:rsidR="00A13299" w:rsidRDefault="00A13299" w:rsidP="00A13299">
      <w:pPr>
        <w:pStyle w:val="PL"/>
        <w:rPr>
          <w:ins w:id="1038" w:author="NR_MIMO_Ph5" w:date="2025-09-09T02:28:00Z"/>
          <w:color w:val="808080"/>
        </w:rPr>
      </w:pPr>
      <w:ins w:id="1039" w:author="NR_MIMO_Ph5" w:date="2025-09-09T02:28:00Z">
        <w:r w:rsidRPr="00FB042F">
          <w:rPr>
            <w:color w:val="808080"/>
          </w:rPr>
          <w:t xml:space="preserve">    </w:t>
        </w:r>
        <w:r w:rsidRPr="00D839FF">
          <w:rPr>
            <w:color w:val="808080"/>
          </w:rPr>
          <w:t xml:space="preserve">-- </w:t>
        </w:r>
        <w:r w:rsidRPr="00AC767F">
          <w:rPr>
            <w:color w:val="808080"/>
          </w:rPr>
          <w:t>Rel-18 Type-II Doppler codebook for up to 128 ports</w:t>
        </w:r>
      </w:ins>
    </w:p>
    <w:p w14:paraId="0CF46912" w14:textId="77777777" w:rsidR="00A13299" w:rsidRPr="00D839FF" w:rsidRDefault="00A13299" w:rsidP="00A13299">
      <w:pPr>
        <w:pStyle w:val="PL"/>
        <w:rPr>
          <w:ins w:id="1040" w:author="NR_MIMO_Ph5" w:date="2025-09-09T02:28:00Z"/>
        </w:rPr>
      </w:pPr>
      <w:ins w:id="1041" w:author="NR_MIMO_Ph5" w:date="2025-09-09T02:28: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r>
          <w:t xml:space="preserve">        </w:t>
        </w:r>
        <w:r w:rsidRPr="00D839FF">
          <w:t xml:space="preserve">        </w:t>
        </w:r>
        <w:r w:rsidRPr="00D839FF">
          <w:rPr>
            <w:color w:val="993366"/>
          </w:rPr>
          <w:t>OPTIONAL</w:t>
        </w:r>
        <w:r w:rsidRPr="00D839FF">
          <w:t>,</w:t>
        </w:r>
      </w:ins>
    </w:p>
    <w:p w14:paraId="176F85EC" w14:textId="77777777" w:rsidR="00A13299" w:rsidRPr="00D839FF" w:rsidRDefault="00A13299" w:rsidP="00A13299">
      <w:pPr>
        <w:pStyle w:val="PL"/>
        <w:rPr>
          <w:ins w:id="1042" w:author="NR_MIMO_Ph5" w:date="2025-09-09T02:28:00Z"/>
          <w:color w:val="808080"/>
        </w:rPr>
      </w:pPr>
      <w:ins w:id="1043" w:author="NR_MIMO_Ph5" w:date="2025-09-09T02:28: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2C7172EC" w14:textId="77777777" w:rsidR="00A13299" w:rsidRPr="00D839FF" w:rsidRDefault="00A13299" w:rsidP="00A13299">
      <w:pPr>
        <w:pStyle w:val="PL"/>
        <w:rPr>
          <w:ins w:id="1044" w:author="NR_MIMO_Ph5" w:date="2025-09-09T02:28:00Z"/>
        </w:rPr>
      </w:pPr>
      <w:ins w:id="1045" w:author="NR_MIMO_Ph5" w:date="2025-09-09T02:28: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17528674" w14:textId="77777777" w:rsidR="00A13299" w:rsidRPr="00D839FF" w:rsidRDefault="00A13299" w:rsidP="00A13299">
      <w:pPr>
        <w:pStyle w:val="PL"/>
        <w:rPr>
          <w:ins w:id="1046" w:author="NR_MIMO_Ph5" w:date="2025-09-09T02:28:00Z"/>
        </w:rPr>
      </w:pPr>
      <w:ins w:id="1047" w:author="NR_MIMO_Ph5" w:date="2025-09-09T02:28:00Z">
        <w:r w:rsidRPr="00D839FF">
          <w:t xml:space="preserve">                                                                                                              </w:t>
        </w:r>
        <w:r>
          <w:t xml:space="preserve">        </w:t>
        </w:r>
        <w:r w:rsidRPr="00D839FF">
          <w:t xml:space="preserve">   </w:t>
        </w:r>
        <w:r w:rsidRPr="00D839FF">
          <w:rPr>
            <w:color w:val="993366"/>
          </w:rPr>
          <w:t>OPTIONAL</w:t>
        </w:r>
        <w:r w:rsidRPr="00D839FF">
          <w:t>,</w:t>
        </w:r>
      </w:ins>
    </w:p>
    <w:p w14:paraId="53FCC4E4" w14:textId="77777777" w:rsidR="00A13299" w:rsidRPr="00D839FF" w:rsidRDefault="00A13299" w:rsidP="00A13299">
      <w:pPr>
        <w:pStyle w:val="PL"/>
        <w:rPr>
          <w:ins w:id="1048" w:author="NR_MIMO_Ph5" w:date="2025-09-09T02:28:00Z"/>
          <w:color w:val="808080"/>
        </w:rPr>
      </w:pPr>
      <w:ins w:id="1049" w:author="NR_MIMO_Ph5" w:date="2025-09-09T02:28: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231A33E0" w14:textId="77777777" w:rsidR="00A13299" w:rsidRPr="00D839FF" w:rsidRDefault="00A13299" w:rsidP="00A13299">
      <w:pPr>
        <w:pStyle w:val="PL"/>
        <w:rPr>
          <w:ins w:id="1050" w:author="NR_MIMO_Ph5" w:date="2025-09-09T02:28:00Z"/>
        </w:rPr>
      </w:pPr>
      <w:ins w:id="1051" w:author="NR_MIMO_Ph5" w:date="2025-09-09T02:28: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ins>
    </w:p>
    <w:p w14:paraId="3F44D212" w14:textId="77777777" w:rsidR="00A13299" w:rsidRPr="00D839FF" w:rsidRDefault="00A13299" w:rsidP="00A13299">
      <w:pPr>
        <w:pStyle w:val="PL"/>
        <w:rPr>
          <w:ins w:id="1052" w:author="NR_MIMO_Ph5" w:date="2025-09-09T02:28:00Z"/>
          <w:color w:val="808080"/>
        </w:rPr>
      </w:pPr>
      <w:ins w:id="1053" w:author="NR_MIMO_Ph5" w:date="2025-09-09T02:28: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4E3BD122" w14:textId="77777777" w:rsidR="00A13299" w:rsidRPr="00D839FF" w:rsidRDefault="00A13299" w:rsidP="00A13299">
      <w:pPr>
        <w:pStyle w:val="PL"/>
        <w:rPr>
          <w:ins w:id="1054" w:author="NR_MIMO_Ph5" w:date="2025-09-09T02:28:00Z"/>
        </w:rPr>
      </w:pPr>
      <w:ins w:id="1055" w:author="NR_MIMO_Ph5" w:date="2025-09-09T02:28: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ins>
    </w:p>
    <w:p w14:paraId="67D2E1F6" w14:textId="77777777" w:rsidR="00A13299" w:rsidRPr="00D839FF" w:rsidRDefault="00A13299" w:rsidP="00A13299">
      <w:pPr>
        <w:pStyle w:val="PL"/>
        <w:rPr>
          <w:ins w:id="1056" w:author="NR_MIMO_Ph5" w:date="2025-09-09T02:28:00Z"/>
          <w:color w:val="808080"/>
        </w:rPr>
      </w:pPr>
      <w:ins w:id="1057" w:author="NR_MIMO_Ph5" w:date="2025-09-09T02:28:00Z">
        <w:r w:rsidRPr="00D839FF">
          <w:lastRenderedPageBreak/>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03387B1" w14:textId="77777777" w:rsidR="00A13299" w:rsidRPr="00D839FF" w:rsidRDefault="00A13299" w:rsidP="00A13299">
      <w:pPr>
        <w:pStyle w:val="PL"/>
        <w:rPr>
          <w:ins w:id="1058" w:author="NR_MIMO_Ph5" w:date="2025-09-09T02:28:00Z"/>
        </w:rPr>
      </w:pPr>
      <w:ins w:id="1059" w:author="NR_MIMO_Ph5" w:date="2025-09-09T02:28: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ins>
    </w:p>
    <w:p w14:paraId="73E9454C" w14:textId="77777777" w:rsidR="00A13299" w:rsidRPr="00D839FF" w:rsidRDefault="00A13299" w:rsidP="00A13299">
      <w:pPr>
        <w:pStyle w:val="PL"/>
        <w:rPr>
          <w:ins w:id="1060" w:author="NR_MIMO_Ph5" w:date="2025-09-09T02:28:00Z"/>
          <w:color w:val="808080"/>
        </w:rPr>
      </w:pPr>
      <w:ins w:id="1061" w:author="NR_MIMO_Ph5" w:date="2025-09-09T02:28: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5714770F" w14:textId="77777777" w:rsidR="00A13299" w:rsidRPr="00D839FF" w:rsidRDefault="00A13299" w:rsidP="00A13299">
      <w:pPr>
        <w:pStyle w:val="PL"/>
        <w:rPr>
          <w:ins w:id="1062" w:author="NR_MIMO_Ph5" w:date="2025-09-09T02:28:00Z"/>
        </w:rPr>
      </w:pPr>
      <w:ins w:id="1063" w:author="NR_MIMO_Ph5" w:date="2025-09-09T02:28: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ins>
    </w:p>
    <w:p w14:paraId="47285D6E" w14:textId="77777777" w:rsidR="00A13299" w:rsidRPr="00D839FF" w:rsidRDefault="00A13299" w:rsidP="00A13299">
      <w:pPr>
        <w:pStyle w:val="PL"/>
        <w:rPr>
          <w:ins w:id="1064" w:author="NR_MIMO_Ph5" w:date="2025-09-09T02:28:00Z"/>
          <w:color w:val="808080"/>
        </w:rPr>
      </w:pPr>
      <w:ins w:id="1065" w:author="NR_MIMO_Ph5" w:date="2025-09-09T02:28: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2951CC6" w14:textId="77777777" w:rsidR="00A13299" w:rsidRPr="00D839FF" w:rsidRDefault="00A13299" w:rsidP="00A13299">
      <w:pPr>
        <w:pStyle w:val="PL"/>
        <w:rPr>
          <w:ins w:id="1066" w:author="NR_MIMO_Ph5" w:date="2025-09-09T02:28:00Z"/>
        </w:rPr>
      </w:pPr>
      <w:ins w:id="1067" w:author="NR_MIMO_Ph5" w:date="2025-09-09T02:28: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1F0F5C">
          <w:t>,</w:t>
        </w:r>
      </w:ins>
    </w:p>
    <w:p w14:paraId="5D7DD3A3" w14:textId="77777777" w:rsidR="00A13299" w:rsidRPr="00FB042F" w:rsidRDefault="00A13299" w:rsidP="00A13299">
      <w:pPr>
        <w:pStyle w:val="PL"/>
        <w:rPr>
          <w:ins w:id="1068" w:author="NR_MIMO_Ph5" w:date="2025-09-09T02:28:00Z"/>
          <w:color w:val="808080"/>
        </w:rPr>
      </w:pPr>
      <w:ins w:id="1069" w:author="NR_MIMO_Ph5" w:date="2025-09-09T02:28:00Z">
        <w:r w:rsidRPr="00D839FF">
          <w:t xml:space="preserve">   </w:t>
        </w:r>
        <w:r w:rsidRPr="00FB042F">
          <w:rPr>
            <w:color w:val="808080"/>
          </w:rPr>
          <w:t xml:space="preserve"> -- R1 59-2-1-5l: Processing timeline for CSI reference slot for extended Rel-18 Type-II Doppler codebook for up to 128 ports</w:t>
        </w:r>
      </w:ins>
    </w:p>
    <w:p w14:paraId="3F2CE9DC" w14:textId="77777777" w:rsidR="00A13299" w:rsidRDefault="00A13299" w:rsidP="00A13299">
      <w:pPr>
        <w:pStyle w:val="PL"/>
        <w:rPr>
          <w:ins w:id="1070" w:author="NR_MIMO_Ph5" w:date="2025-09-09T02:28:00Z"/>
        </w:rPr>
      </w:pPr>
      <w:ins w:id="1071" w:author="NR_MIMO_Ph5" w:date="2025-09-09T02:28:00Z">
        <w:r w:rsidRPr="00D839FF">
          <w:t xml:space="preserve">    </w:t>
        </w:r>
        <w:r>
          <w:t xml:space="preserve">eType2DopplerProcessingTimelineExt-r19     </w:t>
        </w:r>
        <w:r w:rsidRPr="00FB042F">
          <w:rPr>
            <w:color w:val="993366"/>
          </w:rPr>
          <w:t>SEQUENCE</w:t>
        </w:r>
        <w:r>
          <w:t xml:space="preserve"> {</w:t>
        </w:r>
      </w:ins>
    </w:p>
    <w:p w14:paraId="39146800" w14:textId="77777777" w:rsidR="00A13299" w:rsidRPr="00D839FF" w:rsidRDefault="00A13299" w:rsidP="00A13299">
      <w:pPr>
        <w:pStyle w:val="PL"/>
        <w:rPr>
          <w:ins w:id="1072" w:author="NR_MIMO_Ph5" w:date="2025-09-09T02:28:00Z"/>
        </w:rPr>
      </w:pPr>
      <w:ins w:id="1073" w:author="NR_MIMO_Ph5" w:date="2025-09-09T02:28:00Z">
        <w:r w:rsidRPr="00D839FF">
          <w:t xml:space="preserve">        </w:t>
        </w:r>
        <w:r>
          <w:t xml:space="preserve">valueW-r19                                  </w:t>
        </w:r>
        <w:r w:rsidRPr="00D839FF">
          <w:rPr>
            <w:color w:val="993366"/>
          </w:rPr>
          <w:t>SEQUENCE</w:t>
        </w:r>
        <w:r w:rsidRPr="00D839FF">
          <w:t>{</w:t>
        </w:r>
      </w:ins>
    </w:p>
    <w:p w14:paraId="5EE6A1FD" w14:textId="77777777" w:rsidR="00A13299" w:rsidRPr="00D839FF" w:rsidRDefault="00A13299" w:rsidP="00A13299">
      <w:pPr>
        <w:pStyle w:val="PL"/>
        <w:rPr>
          <w:ins w:id="1074" w:author="NR_MIMO_Ph5" w:date="2025-09-09T02:28:00Z"/>
        </w:rPr>
      </w:pPr>
      <w:ins w:id="1075" w:author="NR_MIMO_Ph5" w:date="2025-09-09T02:28:00Z">
        <w:r w:rsidRPr="00D839FF">
          <w:t xml:space="preserve">            scs-15kHz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ins>
    </w:p>
    <w:p w14:paraId="50E14685" w14:textId="77777777" w:rsidR="00A13299" w:rsidRPr="00D839FF" w:rsidRDefault="00A13299" w:rsidP="00A13299">
      <w:pPr>
        <w:pStyle w:val="PL"/>
        <w:rPr>
          <w:ins w:id="1076" w:author="NR_MIMO_Ph5" w:date="2025-09-09T02:28:00Z"/>
        </w:rPr>
      </w:pPr>
      <w:ins w:id="1077" w:author="NR_MIMO_Ph5" w:date="2025-09-09T02:28:00Z">
        <w:r w:rsidRPr="00D839FF">
          <w:t xml:space="preserve">            scs-30kHz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ins>
    </w:p>
    <w:p w14:paraId="6D5B2D76" w14:textId="77777777" w:rsidR="00A13299" w:rsidRPr="00D839FF" w:rsidRDefault="00A13299" w:rsidP="00A13299">
      <w:pPr>
        <w:pStyle w:val="PL"/>
        <w:rPr>
          <w:ins w:id="1078" w:author="NR_MIMO_Ph5" w:date="2025-09-09T02:28:00Z"/>
        </w:rPr>
      </w:pPr>
      <w:ins w:id="1079" w:author="NR_MIMO_Ph5" w:date="2025-09-09T02:28:00Z">
        <w:r w:rsidRPr="00D839FF">
          <w:t xml:space="preserve">            scs-60kHz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ins>
    </w:p>
    <w:p w14:paraId="5DEBFD34" w14:textId="77777777" w:rsidR="00A13299" w:rsidRPr="00D839FF" w:rsidRDefault="00A13299" w:rsidP="00A13299">
      <w:pPr>
        <w:pStyle w:val="PL"/>
        <w:rPr>
          <w:ins w:id="1080" w:author="NR_MIMO_Ph5" w:date="2025-09-09T02:28:00Z"/>
        </w:rPr>
      </w:pPr>
      <w:ins w:id="1081" w:author="NR_MIMO_Ph5" w:date="2025-09-09T02:28:00Z">
        <w:r w:rsidRPr="00D839FF">
          <w:t xml:space="preserve">            scs-120kHz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ins>
    </w:p>
    <w:p w14:paraId="415D9F1D" w14:textId="77777777" w:rsidR="00A13299" w:rsidRDefault="00A13299" w:rsidP="00A13299">
      <w:pPr>
        <w:pStyle w:val="PL"/>
        <w:rPr>
          <w:ins w:id="1082" w:author="NR_MIMO_Ph5" w:date="2025-09-09T02:28:00Z"/>
        </w:rPr>
      </w:pPr>
      <w:ins w:id="1083" w:author="NR_MIMO_Ph5" w:date="2025-09-09T02:28:00Z">
        <w:r w:rsidRPr="00D839FF">
          <w:t xml:space="preserve">        },</w:t>
        </w:r>
      </w:ins>
    </w:p>
    <w:p w14:paraId="3FADF29A" w14:textId="77777777" w:rsidR="00A13299" w:rsidRPr="005E6F22" w:rsidRDefault="00A13299" w:rsidP="00A13299">
      <w:pPr>
        <w:pStyle w:val="PL"/>
        <w:rPr>
          <w:ins w:id="1084" w:author="NR_MIMO_Ph5" w:date="2025-09-09T02:28:00Z"/>
          <w:rFonts w:eastAsia="等线"/>
          <w:lang w:eastAsia="zh-CN"/>
        </w:rPr>
      </w:pPr>
      <w:ins w:id="1085" w:author="NR_MIMO_Ph5" w:date="2025-09-09T02:28:00Z">
        <w:r>
          <w:rPr>
            <w:rFonts w:hint="eastAsia"/>
          </w:rPr>
          <w:t xml:space="preserve"> </w:t>
        </w:r>
        <w:r>
          <w:t xml:space="preserve">       timeRelaxation-r19                          </w:t>
        </w:r>
        <w:r w:rsidRPr="00FB042F">
          <w:rPr>
            <w:color w:val="993366"/>
          </w:rPr>
          <w:t>ENUMERATED</w:t>
        </w:r>
        <w:r>
          <w:t xml:space="preserve"> {cap1, cap2}</w:t>
        </w:r>
      </w:ins>
    </w:p>
    <w:p w14:paraId="0F40DA56" w14:textId="77777777" w:rsidR="00A13299" w:rsidRDefault="00A13299" w:rsidP="00A13299">
      <w:pPr>
        <w:pStyle w:val="PL"/>
        <w:rPr>
          <w:ins w:id="1086" w:author="NR_MIMO_Ph5" w:date="2025-09-09T02:28:00Z"/>
          <w:rFonts w:eastAsia="等线"/>
          <w:lang w:eastAsia="zh-CN"/>
        </w:rPr>
      </w:pPr>
      <w:ins w:id="1087" w:author="NR_MIMO_Ph5" w:date="2025-09-09T02:28:00Z">
        <w:r w:rsidRPr="00D839FF">
          <w:t xml:space="preserve">    </w:t>
        </w:r>
        <w:r>
          <w:t>}</w:t>
        </w:r>
        <w:r>
          <w:rPr>
            <w:rFonts w:eastAsia="等线"/>
            <w:lang w:eastAsia="zh-CN"/>
          </w:rPr>
          <w:t xml:space="preserve">                                                                                                                             </w:t>
        </w:r>
        <w:r>
          <w:t xml:space="preserve">        </w:t>
        </w:r>
        <w:r>
          <w:rPr>
            <w:rFonts w:eastAsia="等线"/>
            <w:lang w:eastAsia="zh-CN"/>
          </w:rPr>
          <w:t xml:space="preserve">     </w:t>
        </w:r>
        <w:r w:rsidRPr="00FB042F">
          <w:rPr>
            <w:color w:val="993366"/>
          </w:rPr>
          <w:t>OPTIONAL</w:t>
        </w:r>
        <w:r>
          <w:rPr>
            <w:rFonts w:eastAsia="等线"/>
            <w:lang w:eastAsia="zh-CN"/>
          </w:rPr>
          <w:t>,</w:t>
        </w:r>
      </w:ins>
    </w:p>
    <w:p w14:paraId="4604C74B" w14:textId="77777777" w:rsidR="00A13299" w:rsidRPr="00FB042F" w:rsidRDefault="00A13299" w:rsidP="00A13299">
      <w:pPr>
        <w:pStyle w:val="PL"/>
        <w:rPr>
          <w:ins w:id="1088" w:author="NR_MIMO_Ph5" w:date="2025-09-09T02:28:00Z"/>
          <w:color w:val="808080"/>
        </w:rPr>
      </w:pPr>
      <w:ins w:id="1089" w:author="NR_MIMO_Ph5" w:date="2025-09-09T02:28: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405E6EF9" w14:textId="77777777" w:rsidR="00A13299" w:rsidRDefault="00A13299" w:rsidP="00A13299">
      <w:pPr>
        <w:pStyle w:val="PL"/>
        <w:rPr>
          <w:ins w:id="1090" w:author="NR_MIMO_Ph5" w:date="2025-09-09T02:28:00Z"/>
        </w:rPr>
      </w:pPr>
      <w:ins w:id="1091" w:author="NR_MIMO_Ph5" w:date="2025-09-09T02:28:00Z">
        <w:r>
          <w:rPr>
            <w:rFonts w:hint="eastAsia"/>
          </w:rPr>
          <w:t xml:space="preserve"> </w:t>
        </w:r>
        <w:r>
          <w:t xml:space="preserve">   eType2MaxPeriodicityCMR-r19                </w:t>
        </w:r>
        <w:r w:rsidRPr="00FB042F">
          <w:rPr>
            <w:color w:val="993366"/>
          </w:rPr>
          <w:t>ENUMERATED</w:t>
        </w:r>
        <w:r>
          <w:t xml:space="preserve"> {sl4, sl5, sl8, sl10, sl20}                                    </w:t>
        </w:r>
        <w:r w:rsidRPr="00FB042F">
          <w:rPr>
            <w:color w:val="993366"/>
          </w:rPr>
          <w:t>OPTIONAL</w:t>
        </w:r>
      </w:ins>
    </w:p>
    <w:p w14:paraId="01D4216D" w14:textId="77777777" w:rsidR="00A13299" w:rsidRDefault="00A13299" w:rsidP="00A13299">
      <w:pPr>
        <w:pStyle w:val="PL"/>
        <w:rPr>
          <w:ins w:id="1092" w:author="NR_MIMO_Ph5" w:date="2025-09-09T02:28:00Z"/>
          <w:rFonts w:eastAsia="等线"/>
          <w:lang w:eastAsia="zh-CN"/>
        </w:rPr>
      </w:pPr>
      <w:ins w:id="1093" w:author="NR_MIMO_Ph5" w:date="2025-09-09T02:28:00Z">
        <w:r>
          <w:rPr>
            <w:rFonts w:eastAsia="等线"/>
            <w:lang w:eastAsia="zh-CN"/>
          </w:rPr>
          <w:t>}</w:t>
        </w:r>
      </w:ins>
    </w:p>
    <w:p w14:paraId="4212F357" w14:textId="77777777" w:rsidR="00A13299" w:rsidRDefault="00A13299" w:rsidP="00A13299">
      <w:pPr>
        <w:pStyle w:val="PL"/>
        <w:rPr>
          <w:ins w:id="1094" w:author="NR_MIMO_Ph5" w:date="2025-09-09T02:28:00Z"/>
          <w:rFonts w:eastAsia="等线"/>
          <w:lang w:eastAsia="zh-CN"/>
        </w:rPr>
      </w:pPr>
    </w:p>
    <w:p w14:paraId="6C0E38E8" w14:textId="77777777" w:rsidR="00A13299" w:rsidRDefault="00A13299" w:rsidP="00A13299">
      <w:pPr>
        <w:pStyle w:val="PL"/>
        <w:rPr>
          <w:ins w:id="1095" w:author="NR_MIMO_Ph5" w:date="2025-09-09T02:28:00Z"/>
          <w:color w:val="808080"/>
        </w:rPr>
      </w:pPr>
      <w:ins w:id="1096" w:author="NR_MIMO_Ph5" w:date="2025-09-09T02:28:00Z">
        <w:r w:rsidRPr="00FB042F">
          <w:rPr>
            <w:rFonts w:hint="eastAsia"/>
            <w:color w:val="808080"/>
          </w:rPr>
          <w:t xml:space="preserve"> </w:t>
        </w:r>
        <w:r w:rsidRPr="00FB042F">
          <w:rPr>
            <w:color w:val="808080"/>
          </w:rPr>
          <w:t xml:space="preserve">   </w:t>
        </w:r>
        <w:r>
          <w:rPr>
            <w:color w:val="808080"/>
          </w:rPr>
          <w:t xml:space="preserve">-- R1 59-2-2-1: </w:t>
        </w:r>
        <w:r w:rsidRPr="00914F55">
          <w:rPr>
            <w:color w:val="808080"/>
          </w:rPr>
          <w:t>Hybrid BF (CRI-based) with Rel-15 Type-I SP codebook</w:t>
        </w:r>
      </w:ins>
    </w:p>
    <w:p w14:paraId="78AA0720" w14:textId="77777777" w:rsidR="00A13299" w:rsidRDefault="00A13299" w:rsidP="00A13299">
      <w:pPr>
        <w:pStyle w:val="PL"/>
        <w:rPr>
          <w:ins w:id="1097" w:author="NR_MIMO_Ph5" w:date="2025-09-09T02:28:00Z"/>
          <w:rFonts w:eastAsia="等线"/>
          <w:lang w:eastAsia="zh-CN"/>
        </w:rPr>
      </w:pPr>
      <w:ins w:id="1098" w:author="NR_MIMO_Ph5" w:date="2025-09-09T02:28:00Z">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E21BA9">
          <w:rPr>
            <w:rFonts w:eastAsia="等线"/>
            <w:lang w:eastAsia="zh-CN"/>
          </w:rPr>
          <w:t xml:space="preserve"> ::= </w:t>
        </w:r>
        <w:r w:rsidRPr="00FB042F">
          <w:rPr>
            <w:color w:val="993366"/>
          </w:rPr>
          <w:t>SEQUENCE</w:t>
        </w:r>
        <w:r w:rsidRPr="00E21BA9">
          <w:rPr>
            <w:rFonts w:eastAsia="等线"/>
            <w:lang w:eastAsia="zh-CN"/>
          </w:rPr>
          <w:t xml:space="preserve"> {</w:t>
        </w:r>
      </w:ins>
    </w:p>
    <w:p w14:paraId="2DE057BA" w14:textId="77777777" w:rsidR="00A13299" w:rsidRDefault="00A13299" w:rsidP="00A13299">
      <w:pPr>
        <w:pStyle w:val="PL"/>
        <w:rPr>
          <w:ins w:id="1099" w:author="NR_MIMO_Ph5" w:date="2025-09-09T02:28:00Z"/>
        </w:rPr>
      </w:pPr>
      <w:ins w:id="1100" w:author="NR_MIMO_Ph5" w:date="2025-09-09T02:28:00Z">
        <w:r>
          <w:rPr>
            <w:rFonts w:hint="eastAsia"/>
          </w:rPr>
          <w:t xml:space="preserve"> </w:t>
        </w:r>
        <w:r>
          <w:t xml:space="preserve">   maxNumberCRI-Report-r19                     </w:t>
        </w:r>
        <w:r w:rsidRPr="00914F55">
          <w:rPr>
            <w:color w:val="993366"/>
          </w:rPr>
          <w:t>INTEGER</w:t>
        </w:r>
        <w:r>
          <w:t xml:space="preserve"> (1..4),</w:t>
        </w:r>
      </w:ins>
    </w:p>
    <w:p w14:paraId="12925337" w14:textId="77777777" w:rsidR="00A13299" w:rsidRPr="009134E7" w:rsidRDefault="00A13299" w:rsidP="00A13299">
      <w:pPr>
        <w:pStyle w:val="PL"/>
        <w:rPr>
          <w:ins w:id="1101" w:author="NR_MIMO_Ph5" w:date="2025-09-09T02:28:00Z"/>
        </w:rPr>
      </w:pPr>
      <w:ins w:id="1102" w:author="NR_MIMO_Ph5" w:date="2025-09-09T02:28:00Z">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128F13E4" w14:textId="77777777" w:rsidR="00A13299" w:rsidRDefault="00A13299" w:rsidP="00A13299">
      <w:pPr>
        <w:pStyle w:val="PL"/>
        <w:rPr>
          <w:ins w:id="1103" w:author="NR_MIMO_Ph5" w:date="2025-09-09T02:28:00Z"/>
        </w:rPr>
      </w:pPr>
      <w:ins w:id="1104" w:author="NR_MIMO_Ph5" w:date="2025-09-09T02:28:00Z">
        <w:r w:rsidRPr="00D327E0">
          <w:t xml:space="preserve">                                                              (0..maxNrofCSI-RS-ResourcesAlt-1-r16)</w:t>
        </w:r>
        <w:r>
          <w:t>,</w:t>
        </w:r>
      </w:ins>
    </w:p>
    <w:p w14:paraId="15FABA11" w14:textId="77777777" w:rsidR="00A13299" w:rsidRDefault="00A13299" w:rsidP="00A13299">
      <w:pPr>
        <w:pStyle w:val="PL"/>
        <w:rPr>
          <w:ins w:id="1105" w:author="NR_MIMO_Ph5" w:date="2025-09-09T02:28:00Z"/>
        </w:rPr>
      </w:pPr>
      <w:ins w:id="1106" w:author="NR_MIMO_Ph5" w:date="2025-09-09T02:28:00Z">
        <w:r>
          <w:rPr>
            <w:rFonts w:hint="eastAsia"/>
          </w:rPr>
          <w:t xml:space="preserve"> </w:t>
        </w:r>
        <w:r>
          <w:t xml:space="preserve">   maxValueKs-r19                              </w:t>
        </w:r>
        <w:r w:rsidRPr="00914F55">
          <w:rPr>
            <w:color w:val="993366"/>
          </w:rPr>
          <w:t>INTEGER</w:t>
        </w:r>
        <w:r>
          <w:t xml:space="preserve"> (2..8)</w:t>
        </w:r>
      </w:ins>
    </w:p>
    <w:p w14:paraId="4EC0E668" w14:textId="77777777" w:rsidR="00A13299" w:rsidRDefault="00A13299" w:rsidP="00A13299">
      <w:pPr>
        <w:pStyle w:val="PL"/>
        <w:rPr>
          <w:ins w:id="1107" w:author="NR_MIMO_Ph5" w:date="2025-09-09T02:28:00Z"/>
          <w:rFonts w:eastAsia="等线"/>
          <w:lang w:eastAsia="zh-CN"/>
        </w:rPr>
      </w:pPr>
      <w:ins w:id="1108" w:author="NR_MIMO_Ph5" w:date="2025-09-09T02:28:00Z">
        <w:r>
          <w:rPr>
            <w:rFonts w:eastAsia="等线" w:hint="eastAsia"/>
            <w:lang w:eastAsia="zh-CN"/>
          </w:rPr>
          <w:t>}</w:t>
        </w:r>
      </w:ins>
    </w:p>
    <w:p w14:paraId="59540184" w14:textId="77777777" w:rsidR="00A13299" w:rsidRDefault="00A13299" w:rsidP="00A13299">
      <w:pPr>
        <w:pStyle w:val="PL"/>
        <w:rPr>
          <w:ins w:id="1109" w:author="NR_MIMO_Ph5" w:date="2025-09-09T02:28:00Z"/>
          <w:rFonts w:eastAsia="等线"/>
          <w:lang w:eastAsia="zh-CN"/>
        </w:rPr>
      </w:pPr>
    </w:p>
    <w:p w14:paraId="06CB07B6" w14:textId="77777777" w:rsidR="00A13299" w:rsidRPr="00FA09B3" w:rsidRDefault="00A13299" w:rsidP="00A13299">
      <w:pPr>
        <w:pStyle w:val="PL"/>
        <w:rPr>
          <w:ins w:id="1110" w:author="NR_MIMO_Ph5" w:date="2025-09-09T02:28:00Z"/>
          <w:color w:val="808080"/>
        </w:rPr>
      </w:pPr>
      <w:ins w:id="1111" w:author="NR_MIMO_Ph5" w:date="2025-09-09T02:28:00Z">
        <w:r w:rsidRPr="00FB042F">
          <w:rPr>
            <w:rFonts w:hint="eastAsia"/>
            <w:color w:val="808080"/>
          </w:rPr>
          <w:t xml:space="preserve"> </w:t>
        </w:r>
        <w:r w:rsidRPr="00FB042F">
          <w:rPr>
            <w:color w:val="808080"/>
          </w:rPr>
          <w:t xml:space="preserve">   </w:t>
        </w:r>
        <w:r>
          <w:rPr>
            <w:color w:val="808080"/>
          </w:rPr>
          <w:t xml:space="preserve">-- R1 59-2-2-2: </w:t>
        </w:r>
        <w:r w:rsidRPr="00914F55">
          <w:rPr>
            <w:color w:val="808080"/>
          </w:rPr>
          <w:t>Hybrid BF (CRI-based) with Rel-16 eType-II codebook</w:t>
        </w:r>
      </w:ins>
    </w:p>
    <w:p w14:paraId="35F39407" w14:textId="77777777" w:rsidR="00A13299" w:rsidRDefault="00A13299" w:rsidP="00A13299">
      <w:pPr>
        <w:pStyle w:val="PL"/>
        <w:rPr>
          <w:ins w:id="1112" w:author="NR_MIMO_Ph5" w:date="2025-09-09T02:28:00Z"/>
          <w:rFonts w:eastAsia="等线"/>
          <w:lang w:eastAsia="zh-CN"/>
        </w:rPr>
      </w:pPr>
      <w:ins w:id="1113" w:author="NR_MIMO_Ph5" w:date="2025-09-09T02:28:00Z">
        <w:r>
          <w:rPr>
            <w:rFonts w:eastAsia="等线" w:hint="eastAsia"/>
            <w:lang w:eastAsia="zh-CN"/>
          </w:rPr>
          <w:t>C</w:t>
        </w:r>
        <w:r>
          <w:rPr>
            <w:rFonts w:eastAsia="等线"/>
            <w:lang w:eastAsia="zh-CN"/>
          </w:rPr>
          <w:t>odebookParametersHybridBF-eType2-r19</w:t>
        </w:r>
        <w:r w:rsidRPr="00E21BA9">
          <w:rPr>
            <w:rFonts w:eastAsia="等线"/>
            <w:lang w:eastAsia="zh-CN"/>
          </w:rPr>
          <w:t xml:space="preserve"> ::= </w:t>
        </w:r>
        <w:r w:rsidRPr="00FB042F">
          <w:rPr>
            <w:color w:val="993366"/>
          </w:rPr>
          <w:t>SEQUENCE</w:t>
        </w:r>
        <w:r w:rsidRPr="00E21BA9">
          <w:rPr>
            <w:rFonts w:eastAsia="等线"/>
            <w:lang w:eastAsia="zh-CN"/>
          </w:rPr>
          <w:t xml:space="preserve"> {</w:t>
        </w:r>
      </w:ins>
    </w:p>
    <w:p w14:paraId="5C82B23F" w14:textId="77777777" w:rsidR="00A13299" w:rsidRDefault="00A13299" w:rsidP="00A13299">
      <w:pPr>
        <w:pStyle w:val="PL"/>
        <w:rPr>
          <w:ins w:id="1114" w:author="NR_MIMO_Ph5" w:date="2025-09-09T02:28:00Z"/>
        </w:rPr>
      </w:pPr>
      <w:ins w:id="1115" w:author="NR_MIMO_Ph5" w:date="2025-09-09T02:28:00Z">
        <w:r>
          <w:rPr>
            <w:rFonts w:hint="eastAsia"/>
          </w:rPr>
          <w:t xml:space="preserve"> </w:t>
        </w:r>
        <w:r>
          <w:t xml:space="preserve">   maxNumberCRI-Report-r19                     </w:t>
        </w:r>
        <w:r w:rsidRPr="00914F55">
          <w:rPr>
            <w:color w:val="993366"/>
          </w:rPr>
          <w:t>INTEGER</w:t>
        </w:r>
        <w:r>
          <w:t xml:space="preserve"> (1..2),</w:t>
        </w:r>
      </w:ins>
    </w:p>
    <w:p w14:paraId="1CFD15B2" w14:textId="77777777" w:rsidR="00A13299" w:rsidRPr="009134E7" w:rsidRDefault="00A13299" w:rsidP="00A13299">
      <w:pPr>
        <w:pStyle w:val="PL"/>
        <w:rPr>
          <w:ins w:id="1116" w:author="NR_MIMO_Ph5" w:date="2025-09-09T02:28:00Z"/>
        </w:rPr>
      </w:pPr>
      <w:ins w:id="1117" w:author="NR_MIMO_Ph5" w:date="2025-09-09T02:28:00Z">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361C57" w14:textId="77777777" w:rsidR="00A13299" w:rsidRDefault="00A13299" w:rsidP="00A13299">
      <w:pPr>
        <w:pStyle w:val="PL"/>
        <w:rPr>
          <w:ins w:id="1118" w:author="NR_MIMO_Ph5" w:date="2025-09-09T02:28:00Z"/>
        </w:rPr>
      </w:pPr>
      <w:ins w:id="1119" w:author="NR_MIMO_Ph5" w:date="2025-09-09T02:28:00Z">
        <w:r w:rsidRPr="00D327E0">
          <w:t xml:space="preserve">                                                              (0..maxNrofCSI-RS-ResourcesAlt-1-r16)</w:t>
        </w:r>
        <w:r>
          <w:t>,</w:t>
        </w:r>
      </w:ins>
    </w:p>
    <w:p w14:paraId="1AEA04CF" w14:textId="77777777" w:rsidR="00A13299" w:rsidRPr="00FA09B3" w:rsidRDefault="00A13299" w:rsidP="00A13299">
      <w:pPr>
        <w:pStyle w:val="PL"/>
        <w:rPr>
          <w:ins w:id="1120" w:author="NR_MIMO_Ph5" w:date="2025-09-09T02:28:00Z"/>
        </w:rPr>
      </w:pPr>
      <w:ins w:id="1121" w:author="NR_MIMO_Ph5" w:date="2025-09-09T02:28:00Z">
        <w:r>
          <w:rPr>
            <w:rFonts w:hint="eastAsia"/>
          </w:rPr>
          <w:t xml:space="preserve"> </w:t>
        </w:r>
        <w:r>
          <w:t xml:space="preserve">   maxValueKs-r19                              </w:t>
        </w:r>
        <w:r w:rsidRPr="00914F55">
          <w:rPr>
            <w:color w:val="993366"/>
          </w:rPr>
          <w:t>INTEGER</w:t>
        </w:r>
        <w:r>
          <w:t xml:space="preserve"> (2..8)</w:t>
        </w:r>
      </w:ins>
    </w:p>
    <w:p w14:paraId="782F5515" w14:textId="5A011AE8" w:rsidR="00A13299" w:rsidRDefault="00A13299" w:rsidP="00A13299">
      <w:pPr>
        <w:pStyle w:val="PL"/>
        <w:rPr>
          <w:ins w:id="1122" w:author="NR_MIMO_Ph5" w:date="2025-09-09T02:28:00Z"/>
          <w:rFonts w:eastAsia="等线"/>
          <w:lang w:eastAsia="zh-CN"/>
        </w:rPr>
      </w:pPr>
      <w:ins w:id="1123" w:author="NR_MIMO_Ph5" w:date="2025-09-09T02:28:00Z">
        <w:r>
          <w:rPr>
            <w:rFonts w:eastAsia="等线" w:hint="eastAsia"/>
            <w:lang w:eastAsia="zh-CN"/>
          </w:rPr>
          <w:t>}</w:t>
        </w:r>
      </w:ins>
    </w:p>
    <w:p w14:paraId="77721C08" w14:textId="77777777" w:rsidR="00A13299" w:rsidRPr="00EE6E73" w:rsidRDefault="00A13299" w:rsidP="00A13299">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275F6BD1" w:rsidR="00E50363" w:rsidRDefault="00E50363" w:rsidP="00E50363">
      <w:pPr>
        <w:pStyle w:val="PL"/>
        <w:rPr>
          <w:ins w:id="1124" w:author="NR_MIMO_Ph5" w:date="2025-06-28T16:34:00Z"/>
        </w:rPr>
      </w:pPr>
      <w:ins w:id="1125" w:author="NR_MIMO_Ph5" w:date="2025-06-28T16:34:00Z">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w:t>
        </w:r>
      </w:ins>
      <w:ins w:id="1126" w:author="NR_MIMO_Ph5" w:date="2025-08-04T20:17:00Z">
        <w:r w:rsidR="00291289">
          <w:t>s</w:t>
        </w:r>
      </w:ins>
      <w:ins w:id="1127" w:author="NR_MIMO_Ph5" w:date="2025-06-28T16:34:00Z">
        <w:r>
          <w:t xml:space="preserve">Alt-r16)) </w:t>
        </w:r>
        <w:r w:rsidRPr="00FB042F">
          <w:rPr>
            <w:color w:val="993366"/>
          </w:rPr>
          <w:t>OF</w:t>
        </w:r>
        <w:r>
          <w:t xml:space="preserve"> SupportedCSI-RS-ResourceExt-r19</w:t>
        </w:r>
      </w:ins>
    </w:p>
    <w:p w14:paraId="766159F2" w14:textId="134476A6" w:rsidR="00E83D11" w:rsidRDefault="00E83D11" w:rsidP="00E83D11">
      <w:pPr>
        <w:pStyle w:val="PL"/>
        <w:rPr>
          <w:ins w:id="1128" w:author="NR_MIMO_Ph5" w:date="2025-06-28T17:03:00Z"/>
        </w:rPr>
      </w:pPr>
      <w:ins w:id="1129" w:author="NR_MIMO_Ph5" w:date="2025-06-28T17:03:00Z">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64AE3D8B" w14:textId="77777777" w:rsidR="00A13299" w:rsidRDefault="00A13299" w:rsidP="00A13299">
      <w:pPr>
        <w:pStyle w:val="PL"/>
        <w:rPr>
          <w:ins w:id="1130" w:author="NR_MIMO_Ph5" w:date="2025-09-09T02:29:00Z"/>
        </w:rPr>
      </w:pPr>
      <w:ins w:id="1131" w:author="NR_MIMO_Ph5" w:date="2025-09-09T02:29:00Z">
        <w:r>
          <w:rPr>
            <w:rFonts w:hint="eastAsia"/>
          </w:rPr>
          <w:t>C</w:t>
        </w:r>
        <w:r>
          <w:t>odebookVariantsListHybrid-r19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Hybrid-r19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lastRenderedPageBreak/>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1132" w:author="NR_MIMO_Ph5" w:date="2025-06-28T16:09:00Z"/>
        </w:rPr>
      </w:pPr>
    </w:p>
    <w:p w14:paraId="7E9472F5" w14:textId="292C7178" w:rsidR="00A13299" w:rsidRDefault="00A13299" w:rsidP="00A13299">
      <w:pPr>
        <w:pStyle w:val="PL"/>
        <w:rPr>
          <w:ins w:id="1133" w:author="NR_MIMO_Ph5" w:date="2025-09-09T02:29:00Z"/>
        </w:rPr>
      </w:pPr>
      <w:ins w:id="1134" w:author="NR_MIMO_Ph5" w:date="2025-09-09T02:29:00Z">
        <w:r>
          <w:rPr>
            <w:rFonts w:hint="eastAsia"/>
          </w:rPr>
          <w:t>S</w:t>
        </w:r>
        <w:r>
          <w:t xml:space="preserve">upportedCSI-RS-ResourceExt-r19 ::= </w:t>
        </w:r>
        <w:r w:rsidRPr="00FB042F">
          <w:rPr>
            <w:color w:val="993366"/>
          </w:rPr>
          <w:t>SEQUENCE</w:t>
        </w:r>
        <w:r>
          <w:t xml:space="preserve"> {</w:t>
        </w:r>
      </w:ins>
    </w:p>
    <w:p w14:paraId="200B282D" w14:textId="77777777" w:rsidR="00A13299" w:rsidRPr="00D839FF" w:rsidRDefault="00A13299" w:rsidP="00A13299">
      <w:pPr>
        <w:pStyle w:val="PL"/>
        <w:rPr>
          <w:ins w:id="1135" w:author="NR_MIMO_Ph5" w:date="2025-09-09T02:29:00Z"/>
        </w:rPr>
      </w:pPr>
      <w:ins w:id="1136" w:author="NR_MIMO_Ph5" w:date="2025-09-09T02:2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w:t>
        </w:r>
        <w:r>
          <w:t>256</w:t>
        </w:r>
        <w:r w:rsidRPr="00D839FF">
          <w:t>)</w:t>
        </w:r>
        <w:r w:rsidRPr="00D839FF">
          <w:rPr>
            <w:rFonts w:eastAsia="MS Mincho"/>
          </w:rPr>
          <w:t>,</w:t>
        </w:r>
      </w:ins>
    </w:p>
    <w:p w14:paraId="671113E5" w14:textId="77777777" w:rsidR="00A13299" w:rsidRPr="005E6F22" w:rsidRDefault="00A13299" w:rsidP="00A13299">
      <w:pPr>
        <w:pStyle w:val="PL"/>
        <w:rPr>
          <w:ins w:id="1137" w:author="NR_MIMO_Ph5" w:date="2025-09-09T02:29:00Z"/>
          <w:rFonts w:eastAsia="等线"/>
          <w:lang w:eastAsia="zh-CN"/>
        </w:rPr>
      </w:pPr>
      <w:ins w:id="1138" w:author="NR_MIMO_Ph5" w:date="2025-09-09T02:2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w:t>
        </w:r>
        <w:r>
          <w:t>1024</w:t>
        </w:r>
        <w:r w:rsidRPr="00D839FF">
          <w:t>)</w:t>
        </w:r>
      </w:ins>
    </w:p>
    <w:p w14:paraId="15353852" w14:textId="77777777" w:rsidR="00A13299" w:rsidRDefault="00A13299" w:rsidP="00A13299">
      <w:pPr>
        <w:pStyle w:val="PL"/>
        <w:rPr>
          <w:ins w:id="1139" w:author="NR_MIMO_Ph5" w:date="2025-09-09T02:29:00Z"/>
        </w:rPr>
      </w:pPr>
      <w:ins w:id="1140" w:author="NR_MIMO_Ph5" w:date="2025-09-09T02:29:00Z">
        <w:r>
          <w:t>}</w:t>
        </w:r>
      </w:ins>
    </w:p>
    <w:p w14:paraId="4FD03716" w14:textId="6B14FEEC" w:rsidR="00EE573C" w:rsidRDefault="00EE573C" w:rsidP="00EE6E73">
      <w:pPr>
        <w:pStyle w:val="PL"/>
        <w:rPr>
          <w:ins w:id="1141" w:author="NR_MIMO_Ph5" w:date="2025-06-28T17:03:00Z"/>
        </w:rPr>
      </w:pPr>
    </w:p>
    <w:p w14:paraId="04041C14" w14:textId="77777777" w:rsidR="00E83D11" w:rsidRDefault="00E83D11" w:rsidP="00E83D11">
      <w:pPr>
        <w:pStyle w:val="PL"/>
        <w:rPr>
          <w:ins w:id="1142" w:author="NR_MIMO_Ph5" w:date="2025-06-28T17:03:00Z"/>
        </w:rPr>
      </w:pPr>
      <w:ins w:id="1143"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1144" w:author="NR_MIMO_Ph5" w:date="2025-06-28T17:03:00Z"/>
        </w:rPr>
      </w:pPr>
      <w:ins w:id="1145"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1146" w:author="NR_MIMO_Ph5" w:date="2025-06-28T17:03:00Z"/>
        </w:rPr>
      </w:pPr>
      <w:ins w:id="1147"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1148" w:author="NR_MIMO_Ph5" w:date="2025-06-28T17:03:00Z"/>
        </w:rPr>
      </w:pPr>
      <w:ins w:id="1149"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1150" w:author="NR_MIMO_Ph5" w:date="2025-06-28T17:03:00Z"/>
        </w:rPr>
      </w:pPr>
      <w:ins w:id="1151" w:author="NR_MIMO_Ph5" w:date="2025-06-28T17:03:00Z">
        <w:r>
          <w:t>}</w:t>
        </w:r>
      </w:ins>
    </w:p>
    <w:p w14:paraId="1F84A54A" w14:textId="05FCFCE9" w:rsidR="00E83D11" w:rsidRDefault="00E83D11" w:rsidP="00EE6E73">
      <w:pPr>
        <w:pStyle w:val="PL"/>
        <w:rPr>
          <w:ins w:id="1152" w:author="NR_MIMO_Ph5" w:date="2025-06-28T22:32:00Z"/>
        </w:rPr>
      </w:pPr>
    </w:p>
    <w:p w14:paraId="6955275D" w14:textId="77777777" w:rsidR="00BE1B5E" w:rsidRPr="00D839FF" w:rsidRDefault="00BE1B5E" w:rsidP="00BE1B5E">
      <w:pPr>
        <w:pStyle w:val="PL"/>
        <w:rPr>
          <w:ins w:id="1153" w:author="NR_MIMO_Ph5" w:date="2025-06-28T22:32:00Z"/>
        </w:rPr>
      </w:pPr>
      <w:ins w:id="1154"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C52B4C" w:rsidRDefault="00BE1B5E" w:rsidP="00BE1B5E">
      <w:pPr>
        <w:pStyle w:val="PL"/>
        <w:rPr>
          <w:ins w:id="1155" w:author="NR_MIMO_Ph5" w:date="2025-06-28T22:32:00Z"/>
          <w:rFonts w:eastAsia="MS Mincho"/>
        </w:rPr>
      </w:pPr>
      <w:ins w:id="1156" w:author="NR_MIMO_Ph5" w:date="2025-06-28T22:32:00Z">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ins>
    </w:p>
    <w:p w14:paraId="1BDD4773" w14:textId="77777777" w:rsidR="00BE1B5E" w:rsidRPr="00D839FF" w:rsidRDefault="00BE1B5E" w:rsidP="00BE1B5E">
      <w:pPr>
        <w:pStyle w:val="PL"/>
        <w:rPr>
          <w:ins w:id="1157" w:author="NR_MIMO_Ph5" w:date="2025-06-28T22:32:00Z"/>
        </w:rPr>
      </w:pPr>
      <w:ins w:id="1158" w:author="NR_MIMO_Ph5" w:date="2025-06-28T22:32:00Z">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1159" w:author="NR_MIMO_Ph5" w:date="2025-06-28T22:32:00Z"/>
        </w:rPr>
      </w:pPr>
      <w:ins w:id="1160"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41C4DE05" w14:textId="263A16D4" w:rsidR="00A13299" w:rsidRPr="00D839FF" w:rsidRDefault="00A13299" w:rsidP="00A13299">
      <w:pPr>
        <w:pStyle w:val="PL"/>
        <w:rPr>
          <w:ins w:id="1161" w:author="NR_MIMO_Ph5" w:date="2025-09-09T02:29:00Z"/>
        </w:rPr>
      </w:pPr>
      <w:ins w:id="1162" w:author="NR_MIMO_Ph5" w:date="2025-09-09T02:29: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w:t>
        </w:r>
        <w:r>
          <w:t>1024</w:t>
        </w:r>
        <w:r w:rsidRPr="00D839FF">
          <w:t>)</w:t>
        </w:r>
      </w:ins>
    </w:p>
    <w:p w14:paraId="324458BF" w14:textId="4AACC233" w:rsidR="00BE1B5E" w:rsidRDefault="00BE1B5E" w:rsidP="00BE1B5E">
      <w:pPr>
        <w:pStyle w:val="PL"/>
        <w:rPr>
          <w:ins w:id="1163" w:author="NR_MIMO_Ph5" w:date="2025-09-09T02:29:00Z"/>
        </w:rPr>
      </w:pPr>
      <w:ins w:id="1164" w:author="NR_MIMO_Ph5" w:date="2025-06-28T22:32:00Z">
        <w:r w:rsidRPr="00D839FF">
          <w:t>}</w:t>
        </w:r>
      </w:ins>
    </w:p>
    <w:p w14:paraId="60A2F67E" w14:textId="77777777" w:rsidR="00A13299" w:rsidRDefault="00A13299" w:rsidP="00BE1B5E">
      <w:pPr>
        <w:pStyle w:val="PL"/>
        <w:rPr>
          <w:ins w:id="1165" w:author="NR_MIMO_Ph5_R2_131" w:date="2025-08-31T21:47:00Z"/>
        </w:rPr>
      </w:pPr>
    </w:p>
    <w:p w14:paraId="6AA7CC04" w14:textId="77777777" w:rsidR="00A13299" w:rsidRDefault="00A13299" w:rsidP="00A13299">
      <w:pPr>
        <w:pStyle w:val="PL"/>
        <w:rPr>
          <w:ins w:id="1166" w:author="NR_MIMO_Ph5" w:date="2025-09-09T02:29:00Z"/>
        </w:rPr>
      </w:pPr>
      <w:ins w:id="1167" w:author="NR_MIMO_Ph5" w:date="2025-09-09T02:29:00Z">
        <w:r>
          <w:rPr>
            <w:rFonts w:hint="eastAsia"/>
          </w:rPr>
          <w:t>S</w:t>
        </w:r>
        <w:r>
          <w:t xml:space="preserve">upportedCSI-RS-ResourceHybrid-r19 ::= </w:t>
        </w:r>
        <w:r w:rsidRPr="00800D4D">
          <w:rPr>
            <w:color w:val="993366"/>
          </w:rPr>
          <w:t>SEQUENCE</w:t>
        </w:r>
        <w:r>
          <w:t xml:space="preserve"> {</w:t>
        </w:r>
      </w:ins>
    </w:p>
    <w:p w14:paraId="424AA4DF" w14:textId="77777777" w:rsidR="00A13299" w:rsidRPr="00D839FF" w:rsidRDefault="00A13299" w:rsidP="00A13299">
      <w:pPr>
        <w:pStyle w:val="PL"/>
        <w:rPr>
          <w:ins w:id="1168" w:author="NR_MIMO_Ph5" w:date="2025-09-09T02:29:00Z"/>
        </w:rPr>
      </w:pPr>
      <w:ins w:id="1169" w:author="NR_MIMO_Ph5" w:date="2025-09-09T02:29:00Z">
        <w:r w:rsidRPr="00D839FF">
          <w:t xml:space="preserve">    maxNumberTxPortsPerResource</w:t>
        </w:r>
        <w:r>
          <w:t>-r19</w:t>
        </w:r>
        <w:r w:rsidRPr="00D839FF">
          <w:t xml:space="preserve">  </w:t>
        </w:r>
        <w:r>
          <w:t xml:space="preserve">    </w:t>
        </w:r>
        <w:r w:rsidRPr="00D839FF">
          <w:t xml:space="preserve">    </w:t>
        </w:r>
        <w:r w:rsidRPr="00D839FF">
          <w:rPr>
            <w:color w:val="993366"/>
          </w:rPr>
          <w:t>ENUMERATED</w:t>
        </w:r>
        <w:r w:rsidRPr="00D839FF">
          <w:t xml:space="preserve"> </w:t>
        </w:r>
        <w:r w:rsidRPr="00EE6E73">
          <w:t>{p2, p4, p8, p12, p16, p24, p32}</w:t>
        </w:r>
        <w:r w:rsidRPr="00D839FF">
          <w:t>,</w:t>
        </w:r>
      </w:ins>
    </w:p>
    <w:p w14:paraId="44A3DCAC" w14:textId="77777777" w:rsidR="00A13299" w:rsidRPr="00D839FF" w:rsidRDefault="00A13299" w:rsidP="00A13299">
      <w:pPr>
        <w:pStyle w:val="PL"/>
        <w:rPr>
          <w:ins w:id="1170" w:author="NR_MIMO_Ph5" w:date="2025-09-09T02:29:00Z"/>
        </w:rPr>
      </w:pPr>
      <w:ins w:id="1171" w:author="NR_MIMO_Ph5" w:date="2025-09-09T02:29:00Z">
        <w:r w:rsidRPr="00D839FF">
          <w:t xml:space="preserve">    maxNumbe</w:t>
        </w:r>
        <w:r>
          <w:t>r</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w:t>
        </w:r>
        <w:r>
          <w:t>256</w:t>
        </w:r>
        <w:r w:rsidRPr="00D839FF">
          <w:t>)</w:t>
        </w:r>
        <w:r w:rsidRPr="00D839FF">
          <w:rPr>
            <w:rFonts w:eastAsia="MS Mincho"/>
          </w:rPr>
          <w:t>,</w:t>
        </w:r>
      </w:ins>
    </w:p>
    <w:p w14:paraId="5D558E45" w14:textId="77777777" w:rsidR="00A13299" w:rsidRPr="00D839FF" w:rsidRDefault="00A13299" w:rsidP="00A13299">
      <w:pPr>
        <w:pStyle w:val="PL"/>
        <w:rPr>
          <w:ins w:id="1172" w:author="NR_MIMO_Ph5" w:date="2025-09-09T02:29:00Z"/>
        </w:rPr>
      </w:pPr>
      <w:ins w:id="1173" w:author="NR_MIMO_Ph5" w:date="2025-09-09T02:29:00Z">
        <w:r w:rsidRPr="00D839FF">
          <w:t xml:space="preserve">    totalNumberTxPorts</w:t>
        </w:r>
        <w:r>
          <w:t>-r19</w:t>
        </w:r>
        <w:r w:rsidRPr="00D839FF">
          <w:t xml:space="preserve">       </w:t>
        </w:r>
        <w:r>
          <w:t xml:space="preserve">            </w:t>
        </w:r>
        <w:r>
          <w:rPr>
            <w:color w:val="993366"/>
          </w:rPr>
          <w:t>INTEGER</w:t>
        </w:r>
        <w:r w:rsidRPr="00D839FF">
          <w:t xml:space="preserve"> </w:t>
        </w:r>
        <w:r>
          <w:t>(64..1024)</w:t>
        </w:r>
      </w:ins>
    </w:p>
    <w:p w14:paraId="7E68B9BD" w14:textId="03D660A5" w:rsidR="00DA7EB1" w:rsidRPr="00D839FF" w:rsidRDefault="00A13299" w:rsidP="00BE1B5E">
      <w:pPr>
        <w:pStyle w:val="PL"/>
        <w:rPr>
          <w:ins w:id="1174" w:author="NR_MIMO_Ph5" w:date="2025-06-28T22:32:00Z"/>
        </w:rPr>
      </w:pPr>
      <w:ins w:id="1175" w:author="NR_MIMO_Ph5" w:date="2025-09-09T02:29:00Z">
        <w:r>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lastRenderedPageBreak/>
              <w:t>CodebookParameters</w:t>
            </w:r>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r w:rsidR="00A13299" w:rsidRPr="00EE6E73" w14:paraId="72A070C4" w14:textId="77777777" w:rsidTr="006F5161">
        <w:trPr>
          <w:ins w:id="1176" w:author="NR_MIMO_Ph5" w:date="2025-09-09T02:30:00Z"/>
        </w:trPr>
        <w:tc>
          <w:tcPr>
            <w:tcW w:w="14281" w:type="dxa"/>
            <w:tcBorders>
              <w:top w:val="single" w:sz="4" w:space="0" w:color="auto"/>
              <w:left w:val="single" w:sz="4" w:space="0" w:color="auto"/>
              <w:bottom w:val="single" w:sz="4" w:space="0" w:color="auto"/>
              <w:right w:val="single" w:sz="4" w:space="0" w:color="auto"/>
            </w:tcBorders>
          </w:tcPr>
          <w:p w14:paraId="7749526C" w14:textId="77777777" w:rsidR="00A13299" w:rsidRPr="002549CA" w:rsidRDefault="00A13299" w:rsidP="00A13299">
            <w:pPr>
              <w:pStyle w:val="TAL"/>
              <w:rPr>
                <w:ins w:id="1177" w:author="NR_MIMO_Ph5" w:date="2025-09-09T02:30:00Z"/>
                <w:rFonts w:eastAsiaTheme="minorEastAsia"/>
                <w:b/>
                <w:i/>
                <w:lang w:eastAsia="sv-SE"/>
              </w:rPr>
            </w:pPr>
            <w:ins w:id="1178" w:author="NR_MIMO_Ph5" w:date="2025-09-09T02:30:00Z">
              <w:r w:rsidRPr="002549CA">
                <w:rPr>
                  <w:rFonts w:eastAsiaTheme="minorEastAsia"/>
                  <w:b/>
                  <w:i/>
                  <w:lang w:eastAsia="sv-SE"/>
                </w:rPr>
                <w:t>supportedCSI-RS-ResourceExtList-r19, supportedCSI-RS-ResourceListPerCC-r19</w:t>
              </w:r>
            </w:ins>
          </w:p>
          <w:p w14:paraId="7025BBBF" w14:textId="52EBE727" w:rsidR="00A13299" w:rsidRPr="00EE6E73" w:rsidRDefault="00A13299" w:rsidP="00A13299">
            <w:pPr>
              <w:pStyle w:val="TAL"/>
              <w:rPr>
                <w:ins w:id="1179" w:author="NR_MIMO_Ph5" w:date="2025-09-09T02:30:00Z"/>
                <w:rFonts w:eastAsiaTheme="minorEastAsia"/>
                <w:b/>
                <w:i/>
                <w:lang w:eastAsia="sv-SE"/>
              </w:rPr>
            </w:pPr>
            <w:ins w:id="1180" w:author="NR_MIMO_Ph5" w:date="2025-09-09T02:30:00Z">
              <w:r w:rsidRPr="002549CA">
                <w:rPr>
                  <w:rFonts w:eastAsiaTheme="minorEastAsia"/>
                  <w:lang w:eastAsia="sv-SE"/>
                </w:rPr>
                <w:t xml:space="preserve">This field indicates the alternative list of </w:t>
              </w:r>
              <w:r w:rsidRPr="002549CA">
                <w:rPr>
                  <w:rFonts w:eastAsiaTheme="minorEastAsia"/>
                  <w:i/>
                  <w:lang w:eastAsia="sv-SE"/>
                </w:rPr>
                <w:t>SupportedCSI-RS-ResourceExt</w:t>
              </w:r>
              <w:r w:rsidRPr="002549CA">
                <w:rPr>
                  <w:rFonts w:eastAsiaTheme="minorEastAsia"/>
                  <w:lang w:eastAsia="sv-SE"/>
                </w:rPr>
                <w:t xml:space="preserve"> supported for each codebook type. The supported CSI-RS resource is indicated by an integer value which pinpoints </w:t>
              </w:r>
              <w:r w:rsidRPr="002549CA">
                <w:rPr>
                  <w:rFonts w:eastAsiaTheme="minorEastAsia"/>
                  <w:i/>
                  <w:lang w:eastAsia="sv-SE"/>
                </w:rPr>
                <w:t>SupportedCSI-RS-ResourceExt</w:t>
              </w:r>
              <w:r w:rsidRPr="002549CA">
                <w:rPr>
                  <w:rFonts w:eastAsiaTheme="minorEastAsia"/>
                  <w:lang w:eastAsia="sv-SE"/>
                </w:rPr>
                <w:t xml:space="preserve"> defined in </w:t>
              </w:r>
              <w:r w:rsidRPr="002549CA">
                <w:rPr>
                  <w:rFonts w:eastAsiaTheme="minorEastAsia"/>
                  <w:i/>
                  <w:lang w:eastAsia="sv-SE"/>
                </w:rPr>
                <w:t>CodebookVariantsListExt</w:t>
              </w:r>
              <w:r w:rsidRPr="002549CA">
                <w:rPr>
                  <w:rFonts w:eastAsiaTheme="minorEastAsia"/>
                  <w:lang w:eastAsia="sv-SE"/>
                </w:rPr>
                <w:t xml:space="preserve">. The value 0 corresponds to the first entry of </w:t>
              </w:r>
              <w:r w:rsidRPr="002549CA">
                <w:rPr>
                  <w:rFonts w:eastAsiaTheme="minorEastAsia"/>
                  <w:i/>
                  <w:lang w:eastAsia="sv-SE"/>
                </w:rPr>
                <w:t>CodebookVariantsListExt</w:t>
              </w:r>
              <w:r w:rsidRPr="002549CA">
                <w:rPr>
                  <w:rFonts w:eastAsiaTheme="minorEastAsia"/>
                  <w:lang w:eastAsia="sv-SE"/>
                </w:rPr>
                <w:t xml:space="preserve">. The value 1 corresponds to the second entry of </w:t>
              </w:r>
              <w:r w:rsidRPr="002549CA">
                <w:rPr>
                  <w:rFonts w:eastAsiaTheme="minorEastAsia"/>
                  <w:i/>
                  <w:lang w:eastAsia="sv-SE"/>
                </w:rPr>
                <w:t>CodebookVariantsListExt</w:t>
              </w:r>
              <w:r w:rsidRPr="002549CA">
                <w:rPr>
                  <w:rFonts w:eastAsiaTheme="minorEastAsia"/>
                  <w:lang w:eastAsia="sv-SE"/>
                </w:rPr>
                <w:t xml:space="preserve">, and so on. For each codebook type, the field shall be included in both </w:t>
              </w:r>
              <w:r w:rsidRPr="002549CA">
                <w:rPr>
                  <w:rFonts w:eastAsiaTheme="minorEastAsia"/>
                  <w:i/>
                  <w:lang w:eastAsia="sv-SE"/>
                </w:rPr>
                <w:t>codebookParametersPerBC</w:t>
              </w:r>
              <w:r w:rsidRPr="002549CA">
                <w:rPr>
                  <w:rFonts w:eastAsiaTheme="minorEastAsia"/>
                  <w:lang w:eastAsia="sv-SE"/>
                </w:rPr>
                <w:t xml:space="preserve"> (but optional for single CC) and </w:t>
              </w:r>
              <w:r w:rsidRPr="002549CA">
                <w:rPr>
                  <w:rFonts w:eastAsiaTheme="minorEastAsia"/>
                  <w:i/>
                  <w:lang w:eastAsia="sv-SE"/>
                </w:rPr>
                <w:t>codebookParametersPerBand</w:t>
              </w:r>
              <w:r w:rsidRPr="002549CA">
                <w:rPr>
                  <w:rFonts w:eastAsiaTheme="minorEastAsia"/>
                  <w:lang w:eastAsia="sv-SE"/>
                </w:rPr>
                <w:t>.</w:t>
              </w:r>
            </w:ins>
          </w:p>
        </w:tc>
      </w:tr>
      <w:tr w:rsidR="00A13299" w:rsidRPr="00EE6E73" w14:paraId="6ACF959B" w14:textId="77777777" w:rsidTr="006F5161">
        <w:trPr>
          <w:ins w:id="1181" w:author="NR_MIMO_Ph5" w:date="2025-09-09T02:30:00Z"/>
        </w:trPr>
        <w:tc>
          <w:tcPr>
            <w:tcW w:w="14281" w:type="dxa"/>
            <w:tcBorders>
              <w:top w:val="single" w:sz="4" w:space="0" w:color="auto"/>
              <w:left w:val="single" w:sz="4" w:space="0" w:color="auto"/>
              <w:bottom w:val="single" w:sz="4" w:space="0" w:color="auto"/>
              <w:right w:val="single" w:sz="4" w:space="0" w:color="auto"/>
            </w:tcBorders>
          </w:tcPr>
          <w:p w14:paraId="096389DC" w14:textId="77777777" w:rsidR="00A13299" w:rsidRPr="00EE6E73" w:rsidRDefault="00A13299" w:rsidP="00A13299">
            <w:pPr>
              <w:pStyle w:val="TAL"/>
              <w:rPr>
                <w:ins w:id="1182" w:author="NR_MIMO_Ph5" w:date="2025-09-09T02:30:00Z"/>
                <w:rFonts w:eastAsiaTheme="minorEastAsia"/>
                <w:b/>
                <w:i/>
                <w:lang w:eastAsia="sv-SE"/>
              </w:rPr>
            </w:pPr>
            <w:ins w:id="1183" w:author="NR_MIMO_Ph5" w:date="2025-09-09T02:30:00Z">
              <w:r w:rsidRPr="00EE6E73">
                <w:rPr>
                  <w:rFonts w:eastAsiaTheme="minorEastAsia"/>
                  <w:b/>
                  <w:i/>
                  <w:lang w:eastAsia="sv-SE"/>
                </w:rPr>
                <w:t>supportedCSI-RS-Resource</w:t>
              </w:r>
              <w:r>
                <w:rPr>
                  <w:rFonts w:eastAsiaTheme="minorEastAsia"/>
                  <w:b/>
                  <w:i/>
                  <w:lang w:eastAsia="sv-SE"/>
                </w:rPr>
                <w:t>Hybrid</w:t>
              </w:r>
              <w:r w:rsidRPr="00EE6E73">
                <w:rPr>
                  <w:rFonts w:eastAsiaTheme="minorEastAsia"/>
                  <w:b/>
                  <w:i/>
                  <w:lang w:eastAsia="sv-SE"/>
                </w:rPr>
                <w:t>List</w:t>
              </w:r>
              <w:r>
                <w:rPr>
                  <w:rFonts w:eastAsiaTheme="minorEastAsia"/>
                  <w:b/>
                  <w:i/>
                  <w:lang w:eastAsia="sv-SE"/>
                </w:rPr>
                <w:t>-r19</w:t>
              </w:r>
            </w:ins>
          </w:p>
          <w:p w14:paraId="435D3BE5" w14:textId="4AAC75F1" w:rsidR="00A13299" w:rsidRPr="00EE6E73" w:rsidRDefault="00A13299" w:rsidP="00A13299">
            <w:pPr>
              <w:pStyle w:val="TAL"/>
              <w:rPr>
                <w:ins w:id="1184" w:author="NR_MIMO_Ph5" w:date="2025-09-09T02:30:00Z"/>
                <w:rFonts w:eastAsiaTheme="minorEastAsia"/>
                <w:b/>
                <w:i/>
                <w:lang w:eastAsia="sv-SE"/>
              </w:rPr>
            </w:pPr>
            <w:ins w:id="1185" w:author="NR_MIMO_Ph5" w:date="2025-09-09T02:30:00Z">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Pr>
                  <w:rFonts w:eastAsiaTheme="minorEastAsia"/>
                  <w:i/>
                  <w:lang w:eastAsia="sv-SE"/>
                </w:rPr>
                <w:t>Hybrid</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 Resource</w:t>
              </w:r>
              <w:r>
                <w:rPr>
                  <w:rFonts w:eastAsiaTheme="minorEastAsia"/>
                  <w:i/>
                  <w:lang w:eastAsia="sv-SE"/>
                </w:rPr>
                <w:t>Hybrid</w:t>
              </w:r>
              <w:r w:rsidRPr="00EE6E73">
                <w:rPr>
                  <w:rFonts w:eastAsiaTheme="minorEastAsia"/>
                  <w:lang w:eastAsia="sv-SE"/>
                </w:rPr>
                <w:t xml:space="preserve"> defined in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0 corresponds to the first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1 corresponds to the second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ins>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1186" w:name="_Toc193446472"/>
      <w:bookmarkStart w:id="1187" w:name="_Toc193452277"/>
      <w:bookmarkStart w:id="1188" w:name="_Toc193463549"/>
      <w:bookmarkStart w:id="1189" w:name="_Toc201295836"/>
      <w:bookmarkStart w:id="1190" w:name="MCCQCTEMPBM_00000555"/>
      <w:r w:rsidRPr="00EE6E73">
        <w:t>–</w:t>
      </w:r>
      <w:r w:rsidRPr="00EE6E73">
        <w:tab/>
      </w:r>
      <w:r w:rsidRPr="00EE6E73">
        <w:rPr>
          <w:i/>
          <w:iCs/>
        </w:rPr>
        <w:t>DL-PRS-MeasurementWithRxFH-RRC-Connected</w:t>
      </w:r>
      <w:bookmarkEnd w:id="1186"/>
      <w:bookmarkEnd w:id="1187"/>
      <w:bookmarkEnd w:id="1188"/>
      <w:bookmarkEnd w:id="1189"/>
    </w:p>
    <w:bookmarkEnd w:id="1190"/>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1191" w:name="_Hlk159176511"/>
      <w:r w:rsidRPr="00EE6E73">
        <w:t>PRS measurement with Rx frequency hopping within a measurement gap and measurement reporting in RRC_CONNECTED for RedCap UEs</w:t>
      </w:r>
      <w:bookmarkEnd w:id="1191"/>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lastRenderedPageBreak/>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1192" w:name="_Toc193446473"/>
      <w:bookmarkStart w:id="1193" w:name="_Toc193452278"/>
      <w:bookmarkStart w:id="1194" w:name="_Toc193463550"/>
      <w:bookmarkStart w:id="1195" w:name="_Toc201295837"/>
      <w:bookmarkStart w:id="1196" w:name="MCCQCTEMPBM_00000556"/>
      <w:r w:rsidRPr="00EE6E73">
        <w:t>–</w:t>
      </w:r>
      <w:r w:rsidRPr="00EE6E73">
        <w:tab/>
      </w:r>
      <w:r w:rsidRPr="00EE6E73">
        <w:rPr>
          <w:i/>
          <w:iCs/>
        </w:rPr>
        <w:t>ERedCapParameters</w:t>
      </w:r>
      <w:bookmarkEnd w:id="1192"/>
      <w:bookmarkEnd w:id="1193"/>
      <w:bookmarkEnd w:id="1194"/>
      <w:bookmarkEnd w:id="1195"/>
    </w:p>
    <w:bookmarkEnd w:id="1196"/>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1197" w:name="_Toc60777439"/>
      <w:bookmarkStart w:id="1198" w:name="_Toc193446474"/>
      <w:bookmarkStart w:id="1199" w:name="_Toc193452279"/>
      <w:bookmarkStart w:id="1200" w:name="_Toc193463551"/>
      <w:bookmarkStart w:id="1201" w:name="_Toc201295838"/>
      <w:bookmarkStart w:id="1202" w:name="MCCQCTEMPBM_00000557"/>
      <w:r w:rsidRPr="00EE6E73">
        <w:t>–</w:t>
      </w:r>
      <w:r w:rsidRPr="00EE6E73">
        <w:tab/>
      </w:r>
      <w:r w:rsidRPr="00EE6E73">
        <w:rPr>
          <w:i/>
        </w:rPr>
        <w:t>FeatureSetCombination</w:t>
      </w:r>
      <w:bookmarkEnd w:id="1197"/>
      <w:bookmarkEnd w:id="1198"/>
      <w:bookmarkEnd w:id="1199"/>
      <w:bookmarkEnd w:id="1200"/>
      <w:bookmarkEnd w:id="1201"/>
    </w:p>
    <w:bookmarkEnd w:id="1202"/>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lastRenderedPageBreak/>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C52B4C" w:rsidRDefault="00394471" w:rsidP="00EE6E73">
      <w:pPr>
        <w:pStyle w:val="PL"/>
      </w:pPr>
      <w:r w:rsidRPr="00EE6E73">
        <w:t xml:space="preserve">        </w:t>
      </w:r>
      <w:r w:rsidRPr="00C52B4C">
        <w:t>uplinkSetEUTRA                  FeatureSetEUTRA-UplinkId</w:t>
      </w:r>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r w:rsidRPr="00EE6E73">
        <w:t>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1203" w:name="_Toc60777440"/>
      <w:bookmarkStart w:id="1204" w:name="_Toc193446475"/>
      <w:bookmarkStart w:id="1205" w:name="_Toc193452280"/>
      <w:bookmarkStart w:id="1206" w:name="_Toc193463552"/>
      <w:bookmarkStart w:id="1207" w:name="_Toc201295839"/>
      <w:bookmarkStart w:id="1208" w:name="MCCQCTEMPBM_00000558"/>
      <w:r w:rsidRPr="00EE6E73">
        <w:lastRenderedPageBreak/>
        <w:t>–</w:t>
      </w:r>
      <w:r w:rsidRPr="00EE6E73">
        <w:tab/>
      </w:r>
      <w:r w:rsidRPr="00EE6E73">
        <w:rPr>
          <w:i/>
        </w:rPr>
        <w:t>FeatureSetCombinationId</w:t>
      </w:r>
      <w:bookmarkEnd w:id="1203"/>
      <w:bookmarkEnd w:id="1204"/>
      <w:bookmarkEnd w:id="1205"/>
      <w:bookmarkEnd w:id="1206"/>
      <w:bookmarkEnd w:id="1207"/>
    </w:p>
    <w:bookmarkEnd w:id="1208"/>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1209" w:name="_Toc60777441"/>
      <w:bookmarkStart w:id="1210" w:name="_Toc193446476"/>
      <w:bookmarkStart w:id="1211" w:name="_Toc193452281"/>
      <w:bookmarkStart w:id="1212" w:name="_Toc193463553"/>
      <w:bookmarkStart w:id="1213" w:name="_Toc201295840"/>
      <w:bookmarkStart w:id="1214" w:name="MCCQCTEMPBM_00000559"/>
      <w:r w:rsidRPr="00EE6E73">
        <w:t>–</w:t>
      </w:r>
      <w:r w:rsidRPr="00EE6E73">
        <w:tab/>
      </w:r>
      <w:r w:rsidRPr="00EE6E73">
        <w:rPr>
          <w:i/>
        </w:rPr>
        <w:t>FeatureSetDownlink</w:t>
      </w:r>
      <w:bookmarkEnd w:id="1209"/>
      <w:bookmarkEnd w:id="1210"/>
      <w:bookmarkEnd w:id="1211"/>
      <w:bookmarkEnd w:id="1212"/>
      <w:bookmarkEnd w:id="1213"/>
    </w:p>
    <w:bookmarkEnd w:id="1214"/>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lastRenderedPageBreak/>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lastRenderedPageBreak/>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lastRenderedPageBreak/>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(2..3),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{n1,n2,n3,n5,n10,n20,n40}</w:t>
      </w:r>
    </w:p>
    <w:p w14:paraId="609DA496" w14:textId="585D4649" w:rsidR="003B68FE" w:rsidRPr="00EE6E73" w:rsidRDefault="003B68FE" w:rsidP="00EE6E73">
      <w:pPr>
        <w:pStyle w:val="PL"/>
      </w:pPr>
      <w:r w:rsidRPr="00850683">
        <w:t xml:space="preserve">    </w:t>
      </w:r>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lastRenderedPageBreak/>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lastRenderedPageBreak/>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lastRenderedPageBreak/>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1215" w:author="NR_MIMO_Ph5" w:date="2025-06-29T10:33:00Z"/>
        </w:rPr>
      </w:pPr>
    </w:p>
    <w:p w14:paraId="062338A6" w14:textId="5E30803B" w:rsidR="00715CED" w:rsidRDefault="00715CED" w:rsidP="00715CED">
      <w:pPr>
        <w:pStyle w:val="PL"/>
        <w:rPr>
          <w:ins w:id="1216" w:author="NR_MIMO_Ph5" w:date="2025-06-29T10:33:00Z"/>
        </w:rPr>
      </w:pPr>
      <w:ins w:id="1217"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1218" w:author="NR_MIMO_Ph5" w:date="2025-06-29T10:33:00Z"/>
          <w:color w:val="808080"/>
        </w:rPr>
      </w:pPr>
      <w:ins w:id="1219"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1220" w:author="NR_MIMO_Ph5" w:date="2025-06-29T10:33:00Z"/>
        </w:rPr>
      </w:pPr>
      <w:ins w:id="1221"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1222" w:author="NR_MIMO_Ph5" w:date="2025-06-29T10:33:00Z"/>
          <w:color w:val="808080"/>
        </w:rPr>
      </w:pPr>
      <w:ins w:id="1223"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24B61780" w:rsidR="00715CED" w:rsidRDefault="00715CED" w:rsidP="00715CED">
      <w:pPr>
        <w:pStyle w:val="PL"/>
        <w:rPr>
          <w:ins w:id="1224" w:author="NR_MIMO_Ph5" w:date="2025-06-29T10:33:00Z"/>
        </w:rPr>
      </w:pPr>
      <w:ins w:id="1225"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ins w:id="1226" w:author="NR_MIMO_Ph5_R2_131" w:date="2025-09-01T12:07:00Z">
        <w:r w:rsidR="002B0483" w:rsidRPr="000C5331">
          <w:rPr>
            <w:rPrChange w:id="1227" w:author="TEI19_TxSwitch_R19" w:date="2025-09-09T03:06:00Z">
              <w:rPr>
                <w:color w:val="993366"/>
              </w:rPr>
            </w:rPrChange>
          </w:rPr>
          <w:t>,</w:t>
        </w:r>
      </w:ins>
    </w:p>
    <w:p w14:paraId="2D18C57C" w14:textId="77777777" w:rsidR="00600574" w:rsidRPr="00F12158" w:rsidRDefault="00600574" w:rsidP="00600574">
      <w:pPr>
        <w:pStyle w:val="PL"/>
        <w:rPr>
          <w:ins w:id="1228" w:author="NR_MIMO_Ph5" w:date="2025-09-09T02:30:00Z"/>
          <w:color w:val="808080"/>
        </w:rPr>
      </w:pPr>
      <w:ins w:id="1229" w:author="NR_MIMO_Ph5" w:date="2025-09-09T02:30:00Z">
        <w:r w:rsidRPr="00F12158">
          <w:rPr>
            <w:rFonts w:hint="eastAsia"/>
            <w:color w:val="808080"/>
          </w:rPr>
          <w:t xml:space="preserve"> </w:t>
        </w:r>
        <w:r w:rsidRPr="00F12158">
          <w:rPr>
            <w:color w:val="808080"/>
          </w:rPr>
          <w:t xml:space="preserve">   -- R1 59-4-4d: PDCCH ordered sent by one TRP triggers RACH procedure towards a different TRP based on CRFA for inter-cell </w:t>
        </w:r>
      </w:ins>
    </w:p>
    <w:p w14:paraId="2A5D0189" w14:textId="77777777" w:rsidR="00600574" w:rsidRPr="00F12158" w:rsidRDefault="00600574" w:rsidP="00600574">
      <w:pPr>
        <w:pStyle w:val="PL"/>
        <w:rPr>
          <w:ins w:id="1230" w:author="NR_MIMO_Ph5" w:date="2025-09-09T02:30:00Z"/>
          <w:color w:val="808080"/>
        </w:rPr>
      </w:pPr>
      <w:ins w:id="1231" w:author="NR_MIMO_Ph5" w:date="2025-09-09T02:30:00Z">
        <w:r w:rsidRPr="00F12158">
          <w:rPr>
            <w:rFonts w:hint="eastAsia"/>
            <w:color w:val="808080"/>
          </w:rPr>
          <w:t xml:space="preserve"> </w:t>
        </w:r>
        <w:r w:rsidRPr="00F12158">
          <w:rPr>
            <w:color w:val="808080"/>
          </w:rPr>
          <w:t xml:space="preserve">   -- without CORESETPoolIndex</w:t>
        </w:r>
      </w:ins>
    </w:p>
    <w:p w14:paraId="4D10B64B" w14:textId="77777777" w:rsidR="00600574" w:rsidRDefault="00600574" w:rsidP="00600574">
      <w:pPr>
        <w:pStyle w:val="PL"/>
        <w:rPr>
          <w:ins w:id="1232" w:author="NR_MIMO_Ph5" w:date="2025-09-09T02:30:00Z"/>
        </w:rPr>
      </w:pPr>
      <w:ins w:id="1233" w:author="NR_MIMO_Ph5" w:date="2025-09-09T02:30:00Z">
        <w:r>
          <w:rPr>
            <w:rFonts w:hint="eastAsia"/>
          </w:rPr>
          <w:t xml:space="preserve"> </w:t>
        </w:r>
        <w:r>
          <w:t xml:space="preserve">   interCellCRFA-r19                 </w:t>
        </w:r>
        <w:r w:rsidRPr="00F12158">
          <w:rPr>
            <w:color w:val="993366"/>
          </w:rPr>
          <w:t>ENUMERATED</w:t>
        </w:r>
        <w:r>
          <w:t xml:space="preserve"> {supported}                                                                </w:t>
        </w:r>
        <w:r w:rsidRPr="00F12158">
          <w:rPr>
            <w:color w:val="993366"/>
          </w:rPr>
          <w:t>OPTIONAL</w:t>
        </w:r>
        <w:r>
          <w:t>,</w:t>
        </w:r>
      </w:ins>
    </w:p>
    <w:p w14:paraId="152E26B4" w14:textId="77777777" w:rsidR="00600574" w:rsidRPr="00914F55" w:rsidRDefault="00600574" w:rsidP="00600574">
      <w:pPr>
        <w:pStyle w:val="PL"/>
        <w:rPr>
          <w:ins w:id="1234" w:author="NR_MIMO_Ph5" w:date="2025-09-09T02:30:00Z"/>
          <w:color w:val="808080"/>
        </w:rPr>
      </w:pPr>
      <w:ins w:id="1235" w:author="NR_MIMO_Ph5" w:date="2025-09-09T02:30:00Z">
        <w:r w:rsidRPr="00D839FF">
          <w:t xml:space="preserve">  </w:t>
        </w:r>
        <w:r w:rsidRPr="00914F55">
          <w:rPr>
            <w:color w:val="808080"/>
          </w:rPr>
          <w:t xml:space="preserve">  -- R1 59-3-3-1: Maximum 2 SP and 1 periodic SRS sets for 3T6R antenna switching</w:t>
        </w:r>
      </w:ins>
    </w:p>
    <w:p w14:paraId="268F777F" w14:textId="77777777" w:rsidR="00600574" w:rsidRDefault="00600574" w:rsidP="00600574">
      <w:pPr>
        <w:pStyle w:val="PL"/>
        <w:rPr>
          <w:ins w:id="1236" w:author="NR_MIMO_Ph5" w:date="2025-09-09T02:30:00Z"/>
          <w:rFonts w:eastAsiaTheme="minorEastAsia"/>
        </w:rPr>
      </w:pPr>
      <w:ins w:id="1237" w:author="NR_MIMO_Ph5" w:date="2025-09-09T02:30:00Z">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ins>
    </w:p>
    <w:p w14:paraId="68E80E23" w14:textId="77777777" w:rsidR="00600574" w:rsidRPr="00914F55" w:rsidRDefault="00600574" w:rsidP="00600574">
      <w:pPr>
        <w:pStyle w:val="PL"/>
        <w:rPr>
          <w:ins w:id="1238" w:author="NR_MIMO_Ph5" w:date="2025-09-09T02:30:00Z"/>
          <w:color w:val="808080"/>
        </w:rPr>
      </w:pPr>
      <w:ins w:id="1239" w:author="NR_MIMO_Ph5" w:date="2025-09-09T02:30:00Z">
        <w:r w:rsidRPr="00914F55">
          <w:rPr>
            <w:color w:val="808080"/>
          </w:rPr>
          <w:t xml:space="preserve">    -- R1 59-3-3a-1: Maximum 2 SP and 1 periodic SRS sets for 3T3R antenna switching</w:t>
        </w:r>
      </w:ins>
    </w:p>
    <w:p w14:paraId="29734E1A" w14:textId="77777777" w:rsidR="00600574" w:rsidRDefault="00600574" w:rsidP="00600574">
      <w:pPr>
        <w:pStyle w:val="PL"/>
        <w:rPr>
          <w:ins w:id="1240" w:author="NR_MIMO_Ph5" w:date="2025-09-09T02:30:00Z"/>
          <w:rFonts w:eastAsiaTheme="minorEastAsia"/>
        </w:rPr>
      </w:pPr>
      <w:ins w:id="1241" w:author="NR_MIMO_Ph5" w:date="2025-09-09T02:30: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ins>
    </w:p>
    <w:p w14:paraId="78617A16" w14:textId="78E7DCC9" w:rsidR="00715CED" w:rsidRDefault="00715CED" w:rsidP="00715CED">
      <w:pPr>
        <w:pStyle w:val="PL"/>
        <w:rPr>
          <w:ins w:id="1242" w:author="NR_MIMO_Ph5" w:date="2025-06-29T10:33:00Z"/>
        </w:rPr>
      </w:pPr>
      <w:ins w:id="1243"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nolimit}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nolimit}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r w:rsidRPr="00850683">
        <w:t xml:space="preserve">maxNumberCS-IM-PerCC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maxNumberSimultaneousCSI-RS-ActBWP-AllCC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totalNumberPortsSimultaneousCSI-RS-ActBWP-AllCC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lastRenderedPageBreak/>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1244" w:name="_Toc60777442"/>
      <w:bookmarkStart w:id="1245" w:name="_Toc193446477"/>
      <w:bookmarkStart w:id="1246" w:name="_Toc193452282"/>
      <w:bookmarkStart w:id="1247" w:name="_Toc193463554"/>
      <w:bookmarkStart w:id="1248" w:name="_Toc201295841"/>
      <w:bookmarkStart w:id="1249" w:name="MCCQCTEMPBM_00000560"/>
      <w:r w:rsidRPr="00EE6E73">
        <w:t>–</w:t>
      </w:r>
      <w:r w:rsidRPr="00EE6E73">
        <w:tab/>
      </w:r>
      <w:r w:rsidRPr="00EE6E73">
        <w:rPr>
          <w:i/>
        </w:rPr>
        <w:t>FeatureSetDownlinkId</w:t>
      </w:r>
      <w:bookmarkEnd w:id="1244"/>
      <w:bookmarkEnd w:id="1245"/>
      <w:bookmarkEnd w:id="1246"/>
      <w:bookmarkEnd w:id="1247"/>
      <w:bookmarkEnd w:id="1248"/>
    </w:p>
    <w:bookmarkEnd w:id="1249"/>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1250" w:name="_Toc60777443"/>
      <w:bookmarkStart w:id="1251" w:name="_Toc193446478"/>
      <w:bookmarkStart w:id="1252" w:name="_Toc193452283"/>
      <w:bookmarkStart w:id="1253" w:name="_Toc193463555"/>
      <w:bookmarkStart w:id="1254" w:name="_Toc201295842"/>
      <w:bookmarkStart w:id="1255" w:name="MCCQCTEMPBM_00000561"/>
      <w:r w:rsidRPr="00EE6E73">
        <w:t>–</w:t>
      </w:r>
      <w:r w:rsidRPr="00EE6E73">
        <w:tab/>
      </w:r>
      <w:r w:rsidRPr="00EE6E73">
        <w:rPr>
          <w:i/>
          <w:noProof/>
        </w:rPr>
        <w:t>FeatureSetDownlinkPerCC</w:t>
      </w:r>
      <w:bookmarkEnd w:id="1250"/>
      <w:bookmarkEnd w:id="1251"/>
      <w:bookmarkEnd w:id="1252"/>
      <w:bookmarkEnd w:id="1253"/>
      <w:bookmarkEnd w:id="1254"/>
    </w:p>
    <w:bookmarkEnd w:id="1255"/>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lastRenderedPageBreak/>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850683" w:rsidRDefault="00394471" w:rsidP="00EE6E73">
      <w:pPr>
        <w:pStyle w:val="PL"/>
      </w:pPr>
      <w:r w:rsidRPr="00EE6E73">
        <w:t xml:space="preserve">    </w:t>
      </w:r>
      <w:r w:rsidRPr="00850683">
        <w:t xml:space="preserve">multiDCI-MultiTRP-r16               MultiDCI-MultiTRP-r16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lastRenderedPageBreak/>
        <w:t xml:space="preserve">    </w:t>
      </w:r>
      <w:r w:rsidRPr="00EE6E73">
        <w:rPr>
          <w:color w:val="808080"/>
        </w:rPr>
        <w:t>-- R1 40-2-2: Basic feature for multi-DCI based inter-cell Multi-TRP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(1..2)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1256" w:name="_Hlk159400752"/>
      <w:r w:rsidRPr="00EE6E73">
        <w:rPr>
          <w:color w:val="808080"/>
        </w:rPr>
        <w:t>Supports scheduling restriction relaxation and measurement restriction relaxation</w:t>
      </w:r>
      <w:bookmarkEnd w:id="1256"/>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1257" w:author="TEI19_TN32HARQ" w:date="2025-06-29T10:53:00Z"/>
        </w:rPr>
      </w:pPr>
    </w:p>
    <w:p w14:paraId="537C1270" w14:textId="77777777" w:rsidR="00FB3BCF" w:rsidRPr="00D839FF" w:rsidRDefault="00FB3BCF" w:rsidP="00FB3BCF">
      <w:pPr>
        <w:pStyle w:val="PL"/>
        <w:rPr>
          <w:ins w:id="1258" w:author="TEI19_TN32HARQ" w:date="2025-06-29T10:53:00Z"/>
        </w:rPr>
      </w:pPr>
      <w:ins w:id="1259"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1260" w:author="TEI19_TN32HARQ" w:date="2025-06-29T10:53:00Z"/>
          <w:rFonts w:eastAsia="Malgun Gothic"/>
          <w:color w:val="808080"/>
        </w:rPr>
      </w:pPr>
      <w:ins w:id="1261"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1262" w:author="TEI19_TN32HARQ" w:date="2025-06-29T10:53:00Z"/>
        </w:rPr>
      </w:pPr>
      <w:ins w:id="1263"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0A705698" w14:textId="31A38A63" w:rsidR="00FB3BCF" w:rsidRPr="00850683" w:rsidRDefault="00FB3BCF" w:rsidP="00EE6E73">
      <w:pPr>
        <w:pStyle w:val="PL"/>
        <w:rPr>
          <w:ins w:id="1264" w:author="TEI19_TN32HARQ" w:date="2025-06-29T10:53:00Z"/>
        </w:rPr>
      </w:pPr>
      <w:ins w:id="1265" w:author="TEI19_TN32HARQ" w:date="2025-06-29T10:53:00Z">
        <w:r w:rsidRPr="00850683">
          <w:t>}</w:t>
        </w:r>
      </w:ins>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 xml:space="preserve">MultiDCI-MultiTRP-r16 ::=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(1..3),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1266" w:name="_Toc60777444"/>
      <w:bookmarkStart w:id="1267" w:name="_Toc193446479"/>
      <w:bookmarkStart w:id="1268" w:name="_Toc193452284"/>
      <w:bookmarkStart w:id="1269" w:name="_Toc193463556"/>
      <w:bookmarkStart w:id="1270" w:name="_Toc201295843"/>
      <w:bookmarkStart w:id="1271" w:name="MCCQCTEMPBM_00000562"/>
      <w:r w:rsidRPr="00EE6E73">
        <w:lastRenderedPageBreak/>
        <w:t>–</w:t>
      </w:r>
      <w:r w:rsidRPr="00EE6E73">
        <w:tab/>
      </w:r>
      <w:r w:rsidRPr="00EE6E73">
        <w:rPr>
          <w:i/>
        </w:rPr>
        <w:t>FeatureSetDownlinkPerCC-Id</w:t>
      </w:r>
      <w:bookmarkEnd w:id="1266"/>
      <w:bookmarkEnd w:id="1267"/>
      <w:bookmarkEnd w:id="1268"/>
      <w:bookmarkEnd w:id="1269"/>
      <w:bookmarkEnd w:id="1270"/>
    </w:p>
    <w:bookmarkEnd w:id="1271"/>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1272" w:name="_Toc60777445"/>
      <w:bookmarkStart w:id="1273" w:name="_Toc193446480"/>
      <w:bookmarkStart w:id="1274" w:name="_Toc193452285"/>
      <w:bookmarkStart w:id="1275" w:name="_Toc193463557"/>
      <w:bookmarkStart w:id="1276" w:name="_Toc201295844"/>
      <w:bookmarkStart w:id="1277" w:name="MCCQCTEMPBM_00000563"/>
      <w:r w:rsidRPr="00EE6E73">
        <w:t>–</w:t>
      </w:r>
      <w:r w:rsidRPr="00EE6E73">
        <w:tab/>
      </w:r>
      <w:r w:rsidRPr="00EE6E73">
        <w:rPr>
          <w:i/>
        </w:rPr>
        <w:t>FeatureSetEUTRA-DownlinkId</w:t>
      </w:r>
      <w:bookmarkEnd w:id="1272"/>
      <w:bookmarkEnd w:id="1273"/>
      <w:bookmarkEnd w:id="1274"/>
      <w:bookmarkEnd w:id="1275"/>
      <w:bookmarkEnd w:id="1276"/>
    </w:p>
    <w:bookmarkEnd w:id="1277"/>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1278" w:name="_Toc60777446"/>
      <w:bookmarkStart w:id="1279" w:name="_Toc193446481"/>
      <w:bookmarkStart w:id="1280" w:name="_Toc193452286"/>
      <w:bookmarkStart w:id="1281" w:name="_Toc193463558"/>
      <w:bookmarkStart w:id="1282" w:name="_Toc201295845"/>
      <w:bookmarkStart w:id="1283" w:name="MCCQCTEMPBM_00000564"/>
      <w:r w:rsidRPr="00EE6E73">
        <w:rPr>
          <w:rFonts w:eastAsia="Malgun Gothic"/>
        </w:rPr>
        <w:t>–</w:t>
      </w:r>
      <w:r w:rsidRPr="00EE6E73">
        <w:rPr>
          <w:rFonts w:eastAsia="Malgun Gothic"/>
        </w:rPr>
        <w:tab/>
      </w:r>
      <w:r w:rsidRPr="00EE6E73">
        <w:rPr>
          <w:rFonts w:eastAsia="Malgun Gothic"/>
          <w:i/>
        </w:rPr>
        <w:t>FeatureSetEUTRA-UplinkId</w:t>
      </w:r>
      <w:bookmarkEnd w:id="1278"/>
      <w:bookmarkEnd w:id="1279"/>
      <w:bookmarkEnd w:id="1280"/>
      <w:bookmarkEnd w:id="1281"/>
      <w:bookmarkEnd w:id="1282"/>
    </w:p>
    <w:bookmarkEnd w:id="1283"/>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lastRenderedPageBreak/>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1284" w:name="_Toc60777447"/>
      <w:bookmarkStart w:id="1285" w:name="_Toc193446482"/>
      <w:bookmarkStart w:id="1286" w:name="_Toc193452287"/>
      <w:bookmarkStart w:id="1287" w:name="_Toc193463559"/>
      <w:bookmarkStart w:id="1288" w:name="_Toc201295846"/>
      <w:bookmarkStart w:id="1289" w:name="MCCQCTEMPBM_00000565"/>
      <w:r w:rsidRPr="00EE6E73">
        <w:t>–</w:t>
      </w:r>
      <w:r w:rsidRPr="00EE6E73">
        <w:tab/>
      </w:r>
      <w:r w:rsidRPr="00EE6E73">
        <w:rPr>
          <w:i/>
        </w:rPr>
        <w:t>FeatureSets</w:t>
      </w:r>
      <w:bookmarkEnd w:id="1284"/>
      <w:bookmarkEnd w:id="1285"/>
      <w:bookmarkEnd w:id="1286"/>
      <w:bookmarkEnd w:id="1287"/>
      <w:bookmarkEnd w:id="1288"/>
    </w:p>
    <w:bookmarkEnd w:id="1289"/>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lastRenderedPageBreak/>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1290" w:author="NR_MIMO_Ph5" w:date="2025-06-29T11:21:00Z"/>
        </w:rPr>
      </w:pPr>
      <w:r w:rsidRPr="00EE6E73">
        <w:t xml:space="preserve">    ]]</w:t>
      </w:r>
      <w:ins w:id="1291" w:author="NR_MIMO_Ph5" w:date="2025-06-29T11:21:00Z">
        <w:r w:rsidR="00944620">
          <w:t>,</w:t>
        </w:r>
      </w:ins>
    </w:p>
    <w:p w14:paraId="74F7AA59" w14:textId="77777777" w:rsidR="00944620" w:rsidRDefault="00944620" w:rsidP="00944620">
      <w:pPr>
        <w:pStyle w:val="PL"/>
        <w:rPr>
          <w:ins w:id="1292" w:author="NR_MIMO_Ph5" w:date="2025-06-29T11:21:00Z"/>
        </w:rPr>
      </w:pPr>
      <w:ins w:id="1293"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1294" w:author="NR_MIMO_Ph5" w:date="2025-06-29T11:21:00Z"/>
        </w:rPr>
      </w:pPr>
      <w:ins w:id="1295"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1296" w:author="NR_MIMO_Ph5" w:date="2025-06-29T11:21:00Z"/>
          <w:color w:val="993366"/>
        </w:rPr>
      </w:pPr>
      <w:ins w:id="1297"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1298" w:author="NR_MIMO_Ph5" w:date="2025-06-29T11:21:00Z"/>
        </w:rPr>
      </w:pPr>
      <w:ins w:id="1299"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1300" w:author="NR_MIMO_Ph5" w:date="2025-06-29T11:21:00Z"/>
        </w:rPr>
      </w:pPr>
      <w:ins w:id="1301"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1302" w:author="NR_MIMO_Ph5" w:date="2025-06-29T11:21:00Z">
        <w:r>
          <w:rPr>
            <w:rFonts w:hint="eastAsia"/>
          </w:rPr>
          <w:lastRenderedPageBreak/>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1303" w:name="_Toc60777448"/>
      <w:bookmarkStart w:id="1304" w:name="_Toc193446483"/>
      <w:bookmarkStart w:id="1305" w:name="_Toc193452288"/>
      <w:bookmarkStart w:id="1306" w:name="_Toc193463560"/>
      <w:bookmarkStart w:id="1307" w:name="_Toc201295847"/>
      <w:bookmarkStart w:id="1308" w:name="MCCQCTEMPBM_00000566"/>
      <w:r w:rsidRPr="00EE6E73">
        <w:t>–</w:t>
      </w:r>
      <w:r w:rsidRPr="00EE6E73">
        <w:tab/>
      </w:r>
      <w:r w:rsidRPr="00EE6E73">
        <w:rPr>
          <w:i/>
        </w:rPr>
        <w:t>FeatureSetUplink</w:t>
      </w:r>
      <w:bookmarkEnd w:id="1303"/>
      <w:bookmarkEnd w:id="1304"/>
      <w:bookmarkEnd w:id="1305"/>
      <w:bookmarkEnd w:id="1306"/>
      <w:bookmarkEnd w:id="1307"/>
    </w:p>
    <w:bookmarkEnd w:id="1308"/>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lastRenderedPageBreak/>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lastRenderedPageBreak/>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lastRenderedPageBreak/>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lastRenderedPageBreak/>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lastRenderedPageBreak/>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r w:rsidR="00CB5C36" w:rsidRPr="00EE6E73">
        <w:rPr>
          <w:rFonts w:eastAsia="等线"/>
        </w:rPr>
        <w:t>}</w:t>
      </w:r>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{supported}</w:t>
      </w:r>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lastRenderedPageBreak/>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lastRenderedPageBreak/>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1309" w:author="NR_MIMO_Ph5" w:date="2025-06-29T10:20:00Z"/>
          <w:rFonts w:eastAsiaTheme="minorEastAsia"/>
        </w:rPr>
      </w:pPr>
    </w:p>
    <w:p w14:paraId="25043BE5" w14:textId="77777777" w:rsidR="00707364" w:rsidRDefault="00707364" w:rsidP="00707364">
      <w:pPr>
        <w:pStyle w:val="PL"/>
        <w:rPr>
          <w:ins w:id="1310" w:author="NR_MIMO_Ph5" w:date="2025-06-29T10:20:00Z"/>
          <w:rFonts w:eastAsiaTheme="minorEastAsia"/>
        </w:rPr>
      </w:pPr>
      <w:ins w:id="1311"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1CA13D76" w14:textId="77777777" w:rsidR="00600574" w:rsidRPr="00914F55" w:rsidRDefault="00600574" w:rsidP="00600574">
      <w:pPr>
        <w:pStyle w:val="PL"/>
        <w:rPr>
          <w:ins w:id="1312" w:author="NR_MIMO_Ph5" w:date="2025-09-09T02:31:00Z"/>
          <w:color w:val="808080"/>
        </w:rPr>
      </w:pPr>
      <w:ins w:id="1313" w:author="NR_MIMO_Ph5" w:date="2025-09-09T02:31:00Z">
        <w:r w:rsidRPr="00914F55">
          <w:rPr>
            <w:color w:val="808080"/>
          </w:rPr>
          <w:t xml:space="preserve">    -- R1 59-2-1-8: SRS Port Grouping</w:t>
        </w:r>
      </w:ins>
    </w:p>
    <w:p w14:paraId="70BF9B00" w14:textId="77777777" w:rsidR="00600574" w:rsidRDefault="00600574" w:rsidP="00600574">
      <w:pPr>
        <w:pStyle w:val="PL"/>
        <w:rPr>
          <w:ins w:id="1314" w:author="NR_MIMO_Ph5" w:date="2025-09-09T02:31:00Z"/>
        </w:rPr>
      </w:pPr>
      <w:ins w:id="1315" w:author="NR_MIMO_Ph5" w:date="2025-09-09T02:31:00Z">
        <w:r w:rsidRPr="00D839FF">
          <w:t xml:space="preserve">    </w:t>
        </w:r>
        <w:r>
          <w:t xml:space="preserve">srs-PortGrouping-r19                                    </w:t>
        </w:r>
        <w:r w:rsidRPr="00914F55">
          <w:rPr>
            <w:color w:val="993366"/>
          </w:rPr>
          <w:t>ENUMERATED</w:t>
        </w:r>
        <w:r>
          <w:t xml:space="preserve"> {xt8r, xt6r, both}                           </w:t>
        </w:r>
        <w:r w:rsidRPr="00914F55">
          <w:rPr>
            <w:color w:val="993366"/>
          </w:rPr>
          <w:t>OPTIONAL</w:t>
        </w:r>
        <w:r>
          <w:t>,</w:t>
        </w:r>
      </w:ins>
    </w:p>
    <w:p w14:paraId="01AA459E" w14:textId="77777777" w:rsidR="00600574" w:rsidRPr="00D839FF" w:rsidRDefault="00600574" w:rsidP="00600574">
      <w:pPr>
        <w:pStyle w:val="PL"/>
        <w:rPr>
          <w:ins w:id="1316" w:author="NR_MIMO_Ph5" w:date="2025-09-09T02:31:00Z"/>
          <w:color w:val="808080"/>
        </w:rPr>
      </w:pPr>
      <w:ins w:id="1317" w:author="NR_MIMO_Ph5" w:date="2025-09-09T02:31: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7C3D6030" w14:textId="77777777" w:rsidR="00600574" w:rsidRPr="00800D4D" w:rsidRDefault="00600574" w:rsidP="00600574">
      <w:pPr>
        <w:pStyle w:val="PL"/>
        <w:rPr>
          <w:ins w:id="1318" w:author="NR_MIMO_Ph5" w:date="2025-09-09T02:31:00Z"/>
        </w:rPr>
      </w:pPr>
      <w:ins w:id="1319" w:author="NR_MIMO_Ph5" w:date="2025-09-09T02:31: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r w:rsidRPr="00D839FF">
          <w:t xml:space="preserve">     </w:t>
        </w:r>
        <w:r w:rsidRPr="00D839FF">
          <w:rPr>
            <w:rFonts w:eastAsia="MS Mincho"/>
          </w:rPr>
          <w:t xml:space="preserve">     </w:t>
        </w:r>
        <w:r>
          <w:rPr>
            <w:rFonts w:eastAsia="MS Mincho"/>
          </w:rPr>
          <w:t xml:space="preserve">           </w:t>
        </w:r>
        <w:r w:rsidRPr="00D839FF">
          <w:t xml:space="preserve">  </w:t>
        </w:r>
        <w:r w:rsidRPr="00D839FF">
          <w:rPr>
            <w:color w:val="993366"/>
          </w:rPr>
          <w:t>OPTIONAL</w:t>
        </w:r>
        <w:r w:rsidRPr="00F12158">
          <w:t>,</w:t>
        </w:r>
      </w:ins>
    </w:p>
    <w:p w14:paraId="59A00E91" w14:textId="77777777" w:rsidR="00600574" w:rsidRPr="00FA09B3" w:rsidRDefault="00600574" w:rsidP="00600574">
      <w:pPr>
        <w:pStyle w:val="PL"/>
        <w:rPr>
          <w:ins w:id="1320" w:author="NR_MIMO_Ph5" w:date="2025-09-09T02:31:00Z"/>
          <w:rFonts w:eastAsia="宋体" w:cs="Arial"/>
          <w:color w:val="000000" w:themeColor="text1"/>
          <w:szCs w:val="18"/>
          <w:lang w:eastAsia="zh-CN"/>
        </w:rPr>
      </w:pPr>
      <w:ins w:id="1321" w:author="NR_MIMO_Ph5" w:date="2025-09-09T02:31:00Z">
        <w:r w:rsidRPr="00D839FF">
          <w:t xml:space="preserve">  </w:t>
        </w:r>
        <w:r w:rsidRPr="00914F55">
          <w:rPr>
            <w:color w:val="808080"/>
          </w:rPr>
          <w:t xml:space="preserve">  -- R1 59-3-3-1: Maximum 2 SP and 1 periodic SRS sets for 3T6R antenna switching</w:t>
        </w:r>
      </w:ins>
    </w:p>
    <w:p w14:paraId="6C5BC317" w14:textId="77777777" w:rsidR="00600574" w:rsidRDefault="00600574" w:rsidP="00600574">
      <w:pPr>
        <w:pStyle w:val="PL"/>
        <w:rPr>
          <w:ins w:id="1322" w:author="NR_MIMO_Ph5" w:date="2025-09-09T02:31:00Z"/>
          <w:rFonts w:eastAsiaTheme="minorEastAsia"/>
        </w:rPr>
      </w:pPr>
      <w:ins w:id="1323" w:author="NR_MIMO_Ph5" w:date="2025-09-09T02:31:00Z">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ins>
    </w:p>
    <w:p w14:paraId="17583135" w14:textId="77777777" w:rsidR="00600574" w:rsidRPr="00D95A37" w:rsidRDefault="00600574" w:rsidP="00600574">
      <w:pPr>
        <w:pStyle w:val="PL"/>
        <w:rPr>
          <w:ins w:id="1324" w:author="NR_MIMO_Ph5" w:date="2025-09-09T02:31:00Z"/>
          <w:rFonts w:eastAsia="宋体" w:cs="Arial"/>
          <w:color w:val="000000" w:themeColor="text1"/>
          <w:szCs w:val="18"/>
          <w:lang w:eastAsia="zh-CN"/>
        </w:rPr>
      </w:pPr>
      <w:ins w:id="1325" w:author="NR_MIMO_Ph5" w:date="2025-09-09T02:31:00Z">
        <w:r w:rsidRPr="00D839FF">
          <w:t xml:space="preserve">  </w:t>
        </w:r>
        <w:r w:rsidRPr="00914F55">
          <w:rPr>
            <w:color w:val="808080"/>
          </w:rPr>
          <w:t xml:space="preserve">  -- R1 59-3-3a-1: Maximum 2 SP and 1 periodic SRS sets for 3T3R antenna switching</w:t>
        </w:r>
      </w:ins>
    </w:p>
    <w:p w14:paraId="2D648ECE" w14:textId="77777777" w:rsidR="00600574" w:rsidRDefault="00600574" w:rsidP="00600574">
      <w:pPr>
        <w:pStyle w:val="PL"/>
        <w:rPr>
          <w:ins w:id="1326" w:author="NR_MIMO_Ph5" w:date="2025-09-09T02:31:00Z"/>
          <w:rFonts w:eastAsiaTheme="minorEastAsia"/>
        </w:rPr>
      </w:pPr>
      <w:ins w:id="1327" w:author="NR_MIMO_Ph5" w:date="2025-09-09T02:31: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ins>
    </w:p>
    <w:p w14:paraId="05C7326E" w14:textId="77777777" w:rsidR="00600574" w:rsidRPr="00914F55" w:rsidRDefault="00600574" w:rsidP="00600574">
      <w:pPr>
        <w:pStyle w:val="PL"/>
        <w:rPr>
          <w:ins w:id="1328" w:author="NR_MIMO_Ph5" w:date="2025-09-09T02:31:00Z"/>
          <w:color w:val="808080"/>
        </w:rPr>
      </w:pPr>
      <w:ins w:id="1329" w:author="NR_MIMO_Ph5" w:date="2025-09-09T02:31:00Z">
        <w:r w:rsidRPr="00914F55">
          <w:rPr>
            <w:color w:val="808080"/>
          </w:rPr>
          <w:t xml:space="preserve">    -- R1 59-3-4: M-TRP PUSCH repetition (type A) of 3-antenna-port PUSCH transmission – codebook based</w:t>
        </w:r>
      </w:ins>
    </w:p>
    <w:p w14:paraId="45E66546" w14:textId="77777777" w:rsidR="00600574" w:rsidRDefault="00600574" w:rsidP="00600574">
      <w:pPr>
        <w:pStyle w:val="PL"/>
        <w:rPr>
          <w:ins w:id="1330" w:author="NR_MIMO_Ph5" w:date="2025-09-09T02:31:00Z"/>
          <w:rFonts w:eastAsiaTheme="minorEastAsia"/>
        </w:rPr>
      </w:pPr>
      <w:ins w:id="1331" w:author="NR_MIMO_Ph5" w:date="2025-09-09T02:31:00Z">
        <w:r w:rsidRPr="00D839FF">
          <w:t xml:space="preserve">    </w:t>
        </w:r>
        <w:r w:rsidRPr="007B0794">
          <w:rPr>
            <w:rFonts w:eastAsiaTheme="minorEastAsia"/>
          </w:rPr>
          <w:t>mTRP-PUSCH-TypeA-CB-3Port-r19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ins>
    </w:p>
    <w:p w14:paraId="32C81AED" w14:textId="77777777" w:rsidR="00600574" w:rsidRPr="00914F55" w:rsidRDefault="00600574" w:rsidP="00600574">
      <w:pPr>
        <w:pStyle w:val="PL"/>
        <w:rPr>
          <w:ins w:id="1332" w:author="NR_MIMO_Ph5" w:date="2025-09-09T02:31:00Z"/>
          <w:color w:val="808080"/>
        </w:rPr>
      </w:pPr>
      <w:ins w:id="1333" w:author="NR_MIMO_Ph5" w:date="2025-09-09T02:31:00Z">
        <w:r w:rsidRPr="00914F55">
          <w:rPr>
            <w:color w:val="808080"/>
          </w:rPr>
          <w:t xml:space="preserve">    -- R1 59-3-4</w:t>
        </w:r>
        <w:r>
          <w:rPr>
            <w:color w:val="808080"/>
          </w:rPr>
          <w:t>a</w:t>
        </w:r>
        <w:r w:rsidRPr="00914F55">
          <w:rPr>
            <w:color w:val="808080"/>
          </w:rPr>
          <w:t>: M-TRP PUSCH repetition (type A) of 3-antenna-port PUSCH transmission – codebook based</w:t>
        </w:r>
      </w:ins>
    </w:p>
    <w:p w14:paraId="41BDD089" w14:textId="77777777" w:rsidR="00600574" w:rsidRDefault="00600574" w:rsidP="00600574">
      <w:pPr>
        <w:pStyle w:val="PL"/>
        <w:rPr>
          <w:ins w:id="1334" w:author="NR_MIMO_Ph5" w:date="2025-09-09T02:31:00Z"/>
          <w:rFonts w:eastAsiaTheme="minorEastAsia"/>
        </w:rPr>
      </w:pPr>
      <w:ins w:id="1335" w:author="NR_MIMO_Ph5" w:date="2025-09-09T02:31:00Z">
        <w:r w:rsidRPr="00D839FF">
          <w:t xml:space="preserve">    </w:t>
        </w:r>
        <w:r w:rsidRPr="00D34C66">
          <w:rPr>
            <w:rFonts w:eastAsiaTheme="minorEastAsia"/>
          </w:rPr>
          <w:t>mTRP-PUSCH-RepetitionTypeA-3Port-r19</w:t>
        </w:r>
        <w:r>
          <w:rPr>
            <w:rFonts w:eastAsiaTheme="minorEastAsia"/>
          </w:rPr>
          <w:t xml:space="preserve">                         </w:t>
        </w:r>
        <w:r w:rsidRPr="00914F55">
          <w:rPr>
            <w:color w:val="993366"/>
          </w:rPr>
          <w:t>INTEGER</w:t>
        </w:r>
        <w:r>
          <w:rPr>
            <w:rFonts w:eastAsiaTheme="minorEastAsia"/>
          </w:rPr>
          <w:t xml:space="preserve"> (1..3)                                                  </w:t>
        </w:r>
        <w:r w:rsidRPr="00914F55">
          <w:rPr>
            <w:color w:val="993366"/>
          </w:rPr>
          <w:t>OPTIONAL</w:t>
        </w:r>
        <w:r>
          <w:rPr>
            <w:rFonts w:eastAsiaTheme="minorEastAsia"/>
          </w:rPr>
          <w:t>,</w:t>
        </w:r>
      </w:ins>
    </w:p>
    <w:p w14:paraId="29F5FAD4" w14:textId="77777777" w:rsidR="00600574" w:rsidRPr="00914F55" w:rsidRDefault="00600574" w:rsidP="00600574">
      <w:pPr>
        <w:pStyle w:val="PL"/>
        <w:rPr>
          <w:ins w:id="1336" w:author="NR_MIMO_Ph5" w:date="2025-09-09T02:31:00Z"/>
          <w:color w:val="808080"/>
        </w:rPr>
      </w:pPr>
      <w:ins w:id="1337" w:author="NR_MIMO_Ph5" w:date="2025-09-09T02:31:00Z">
        <w:r w:rsidRPr="00D839FF">
          <w:t xml:space="preserve"> </w:t>
        </w:r>
        <w:r w:rsidRPr="00914F55">
          <w:rPr>
            <w:color w:val="808080"/>
          </w:rPr>
          <w:t xml:space="preserve">   -- R1 59-3-6: PTRS of 3-antenna-port PUSCH transmission</w:t>
        </w:r>
      </w:ins>
    </w:p>
    <w:p w14:paraId="5CA44F6F" w14:textId="77777777" w:rsidR="00600574" w:rsidRDefault="00600574" w:rsidP="00600574">
      <w:pPr>
        <w:pStyle w:val="PL"/>
        <w:rPr>
          <w:ins w:id="1338" w:author="NR_MIMO_Ph5" w:date="2025-09-09T02:31:00Z"/>
          <w:rFonts w:eastAsiaTheme="minorEastAsia"/>
        </w:rPr>
      </w:pPr>
      <w:ins w:id="1339" w:author="NR_MIMO_Ph5" w:date="2025-09-09T02:31:00Z">
        <w:r w:rsidRPr="00D839FF">
          <w:t xml:space="preserve">    </w:t>
        </w:r>
        <w:r w:rsidRPr="007949AB">
          <w:rPr>
            <w:rFonts w:eastAsiaTheme="minorEastAsia"/>
          </w:rPr>
          <w:t>threePortsPTRS-PUSCH-r19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ins>
    </w:p>
    <w:p w14:paraId="26884CE9" w14:textId="77777777" w:rsidR="00600574" w:rsidRPr="00914F55" w:rsidRDefault="00600574" w:rsidP="00600574">
      <w:pPr>
        <w:pStyle w:val="PL"/>
        <w:rPr>
          <w:ins w:id="1340" w:author="NR_MIMO_Ph5" w:date="2025-09-09T02:31:00Z"/>
          <w:color w:val="808080"/>
        </w:rPr>
      </w:pPr>
      <w:ins w:id="1341" w:author="NR_MIMO_Ph5" w:date="2025-09-09T02:31:00Z">
        <w:r w:rsidRPr="00914F55">
          <w:rPr>
            <w:color w:val="808080"/>
          </w:rPr>
          <w:t xml:space="preserve">    -- R1 59-3-7: UL full power transmission mode of fullpower</w:t>
        </w:r>
      </w:ins>
    </w:p>
    <w:p w14:paraId="55FB5C96" w14:textId="77777777" w:rsidR="00600574" w:rsidRDefault="00600574" w:rsidP="00600574">
      <w:pPr>
        <w:pStyle w:val="PL"/>
        <w:rPr>
          <w:ins w:id="1342" w:author="NR_MIMO_Ph5" w:date="2025-09-09T02:31:00Z"/>
          <w:rFonts w:eastAsiaTheme="minorEastAsia"/>
        </w:rPr>
      </w:pPr>
      <w:ins w:id="1343" w:author="NR_MIMO_Ph5" w:date="2025-09-09T02:31:00Z">
        <w:r w:rsidRPr="00D839FF">
          <w:t xml:space="preserve">    </w:t>
        </w:r>
        <w:r w:rsidRPr="00FB164F">
          <w:rPr>
            <w:rFonts w:eastAsiaTheme="minorEastAsia"/>
          </w:rPr>
          <w:t>ul-FullPwrMode-3Port-r19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ins>
    </w:p>
    <w:p w14:paraId="21FACE3E" w14:textId="11D76DE0" w:rsidR="00A46202" w:rsidRPr="00850683" w:rsidRDefault="00707364" w:rsidP="00EE6E73">
      <w:pPr>
        <w:pStyle w:val="PL"/>
        <w:rPr>
          <w:rFonts w:eastAsiaTheme="minorEastAsia"/>
        </w:rPr>
      </w:pPr>
      <w:ins w:id="1344" w:author="NR_MIMO_Ph5" w:date="2025-06-29T10:20:00Z">
        <w:r w:rsidRPr="00850683">
          <w:rPr>
            <w:rFonts w:eastAsiaTheme="minorEastAsia" w:hint="eastAsia"/>
          </w:rPr>
          <w:t>}</w:t>
        </w:r>
      </w:ins>
    </w:p>
    <w:p w14:paraId="53328628" w14:textId="011C35C7" w:rsidR="00F26779" w:rsidRPr="00850683" w:rsidRDefault="00F26779" w:rsidP="00EE6E73">
      <w:pPr>
        <w:pStyle w:val="PL"/>
      </w:pPr>
      <w:r w:rsidRPr="00850683">
        <w:t xml:space="preserve">SubSlot-Config-r16 ::=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{n4,n5,n6,n7}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{n4,n5,n6}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 xml:space="preserve">SRS-AllPosResources-r16 ::=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SRS-PosResources-r16,</w:t>
      </w:r>
    </w:p>
    <w:p w14:paraId="57CEC69D" w14:textId="77777777" w:rsidR="00394471" w:rsidRPr="00850683" w:rsidRDefault="00394471" w:rsidP="00EE6E73">
      <w:pPr>
        <w:pStyle w:val="PL"/>
      </w:pPr>
      <w:r w:rsidRPr="00850683">
        <w:t xml:space="preserve">    srs-PosResourceAP-r16                     SRS-PosResourceAP-r16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SRS-PosResourceSP-r16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 xml:space="preserve">SRS-PosResources-r16 ::=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maxNumberPeriodicSRS-PosResourcesPerBWP-PerSlot-r16  </w:t>
      </w:r>
      <w:r w:rsidRPr="00850683">
        <w:rPr>
          <w:color w:val="993366"/>
        </w:rPr>
        <w:t>ENUMERATED</w:t>
      </w:r>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 xml:space="preserve">SRS-PosResourceAP-r16 ::=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 xml:space="preserve">SRS-PosResourceSP-r16 ::=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 xml:space="preserve">SRS-Resources ::=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maxNumberAperiodicSRS-PerBWP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maxNumberAperiodicSRS-PerBWP-PerSlot        </w:t>
      </w:r>
      <w:r w:rsidRPr="00850683">
        <w:rPr>
          <w:color w:val="993366"/>
        </w:rPr>
        <w:t>INTEGER</w:t>
      </w:r>
      <w:r w:rsidRPr="00850683">
        <w:t xml:space="preserve"> (1..6),</w:t>
      </w:r>
    </w:p>
    <w:p w14:paraId="324E8388" w14:textId="77777777" w:rsidR="00394471" w:rsidRPr="00850683" w:rsidRDefault="00394471" w:rsidP="00EE6E73">
      <w:pPr>
        <w:pStyle w:val="PL"/>
      </w:pPr>
      <w:r w:rsidRPr="00850683">
        <w:t xml:space="preserve">    maxNumberPeriodicSRS-PerBWP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maxNumberPeriodicSRS-PerBWP-PerSlot         </w:t>
      </w:r>
      <w:r w:rsidRPr="00850683">
        <w:rPr>
          <w:color w:val="993366"/>
        </w:rPr>
        <w:t>INTEGER</w:t>
      </w:r>
      <w:r w:rsidRPr="00850683">
        <w:t xml:space="preserve"> (1..6),</w:t>
      </w:r>
    </w:p>
    <w:p w14:paraId="1691A038" w14:textId="77777777" w:rsidR="00394471" w:rsidRPr="00850683" w:rsidRDefault="00394471" w:rsidP="00EE6E73">
      <w:pPr>
        <w:pStyle w:val="PL"/>
      </w:pPr>
      <w:r w:rsidRPr="00850683">
        <w:t xml:space="preserve">    maxNumberSemiPersistentSRS-PerBWP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maxNumberSemiPersistentSRS-PerBWP-PerSlot   </w:t>
      </w:r>
      <w:r w:rsidRPr="00850683">
        <w:rPr>
          <w:color w:val="993366"/>
        </w:rPr>
        <w:t>INTEGER</w:t>
      </w:r>
      <w:r w:rsidRPr="00850683">
        <w:t xml:space="preserve"> (1..6),</w:t>
      </w:r>
    </w:p>
    <w:p w14:paraId="3087F003" w14:textId="77777777" w:rsidR="00394471" w:rsidRPr="00EE6E73" w:rsidRDefault="00394471" w:rsidP="00EE6E73">
      <w:pPr>
        <w:pStyle w:val="PL"/>
      </w:pPr>
      <w:r w:rsidRPr="00850683">
        <w:t xml:space="preserve">    </w:t>
      </w:r>
      <w:r w:rsidRPr="00EE6E73">
        <w:t xml:space="preserve">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lastRenderedPageBreak/>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1345" w:name="_Toc60777449"/>
      <w:bookmarkStart w:id="1346" w:name="_Toc193446484"/>
      <w:bookmarkStart w:id="1347" w:name="_Toc193452289"/>
      <w:bookmarkStart w:id="1348" w:name="_Toc193463561"/>
      <w:bookmarkStart w:id="1349" w:name="_Toc201295848"/>
      <w:bookmarkStart w:id="1350" w:name="MCCQCTEMPBM_00000567"/>
      <w:r w:rsidRPr="00EE6E73">
        <w:rPr>
          <w:rFonts w:eastAsia="Malgun Gothic"/>
        </w:rPr>
        <w:t>–</w:t>
      </w:r>
      <w:r w:rsidRPr="00EE6E73">
        <w:rPr>
          <w:rFonts w:eastAsia="Malgun Gothic"/>
        </w:rPr>
        <w:tab/>
      </w:r>
      <w:r w:rsidRPr="00EE6E73">
        <w:rPr>
          <w:rFonts w:eastAsia="Malgun Gothic"/>
          <w:i/>
        </w:rPr>
        <w:t>FeatureSetUplinkId</w:t>
      </w:r>
      <w:bookmarkEnd w:id="1345"/>
      <w:bookmarkEnd w:id="1346"/>
      <w:bookmarkEnd w:id="1347"/>
      <w:bookmarkEnd w:id="1348"/>
      <w:bookmarkEnd w:id="1349"/>
    </w:p>
    <w:bookmarkEnd w:id="1350"/>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lastRenderedPageBreak/>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1351" w:name="_Toc60777450"/>
      <w:bookmarkStart w:id="1352" w:name="_Toc193446485"/>
      <w:bookmarkStart w:id="1353" w:name="_Toc193452290"/>
      <w:bookmarkStart w:id="1354" w:name="_Toc193463562"/>
      <w:bookmarkStart w:id="1355" w:name="_Toc201295849"/>
      <w:bookmarkStart w:id="1356" w:name="MCCQCTEMPBM_00000568"/>
      <w:r w:rsidRPr="00EE6E73">
        <w:t>–</w:t>
      </w:r>
      <w:r w:rsidRPr="00EE6E73">
        <w:tab/>
      </w:r>
      <w:r w:rsidRPr="00EE6E73">
        <w:rPr>
          <w:i/>
          <w:noProof/>
        </w:rPr>
        <w:t>FeatureSetUplinkPerCC</w:t>
      </w:r>
      <w:bookmarkEnd w:id="1351"/>
      <w:bookmarkEnd w:id="1352"/>
      <w:bookmarkEnd w:id="1353"/>
      <w:bookmarkEnd w:id="1354"/>
      <w:bookmarkEnd w:id="1355"/>
    </w:p>
    <w:bookmarkEnd w:id="1356"/>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lastRenderedPageBreak/>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34B27F9"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lastRenderedPageBreak/>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22E0236"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g1n4n1</w:t>
      </w:r>
      <w:r w:rsidR="00E15A55" w:rsidRPr="00850683">
        <w:t>,n</w:t>
      </w:r>
      <w:r w:rsidR="003A0FC7" w:rsidRPr="00850683">
        <w:t>g1n2n2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{n1,n2,n4}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lastRenderedPageBreak/>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24BE9EF6" w:rsidR="00FB3BCF" w:rsidRDefault="00FB3BCF" w:rsidP="00EE6E73">
      <w:pPr>
        <w:pStyle w:val="PL"/>
        <w:rPr>
          <w:ins w:id="1357" w:author="NR_MIMO_Ph5" w:date="2025-09-09T02:31:00Z"/>
        </w:rPr>
      </w:pPr>
    </w:p>
    <w:p w14:paraId="5298B7B2" w14:textId="77777777" w:rsidR="00600574" w:rsidRDefault="00600574" w:rsidP="00600574">
      <w:pPr>
        <w:pStyle w:val="PL"/>
        <w:rPr>
          <w:ins w:id="1358" w:author="NR_MIMO_Ph5" w:date="2025-09-09T02:31:00Z"/>
        </w:rPr>
      </w:pPr>
      <w:ins w:id="1359" w:author="NR_MIMO_Ph5" w:date="2025-09-09T02:31:00Z">
        <w:r w:rsidRPr="00D839FF">
          <w:t>FeatureSetUplinkPerCC-v1</w:t>
        </w:r>
        <w:r>
          <w:t>900</w:t>
        </w:r>
        <w:r w:rsidRPr="00D839FF">
          <w:t xml:space="preserve"> ::=           </w:t>
        </w:r>
        <w:r w:rsidRPr="00D839FF">
          <w:rPr>
            <w:color w:val="993366"/>
          </w:rPr>
          <w:t>SEQUENCE</w:t>
        </w:r>
        <w:r w:rsidRPr="00D839FF">
          <w:t xml:space="preserve"> {</w:t>
        </w:r>
      </w:ins>
    </w:p>
    <w:p w14:paraId="47CBF870" w14:textId="77777777" w:rsidR="00600574" w:rsidRPr="00D839FF" w:rsidRDefault="00600574" w:rsidP="00600574">
      <w:pPr>
        <w:pStyle w:val="PL"/>
        <w:rPr>
          <w:ins w:id="1360" w:author="NR_MIMO_Ph5" w:date="2025-09-09T02:31:00Z"/>
          <w:rFonts w:eastAsia="Malgun Gothic"/>
          <w:color w:val="808080"/>
        </w:rPr>
      </w:pPr>
      <w:ins w:id="1361" w:author="NR_MIMO_Ph5" w:date="2025-09-09T02:31: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7706B32E" w14:textId="77777777" w:rsidR="00600574" w:rsidRPr="00D839FF" w:rsidRDefault="00600574" w:rsidP="00600574">
      <w:pPr>
        <w:pStyle w:val="PL"/>
        <w:rPr>
          <w:ins w:id="1362" w:author="NR_MIMO_Ph5" w:date="2025-09-09T02:31:00Z"/>
        </w:rPr>
      </w:pPr>
      <w:ins w:id="1363" w:author="NR_MIMO_Ph5" w:date="2025-09-09T02:31: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r w:rsidRPr="00F12158">
          <w:t>,</w:t>
        </w:r>
      </w:ins>
    </w:p>
    <w:p w14:paraId="5714EB63" w14:textId="77777777" w:rsidR="00600574" w:rsidRPr="00914F55" w:rsidRDefault="00600574" w:rsidP="00600574">
      <w:pPr>
        <w:pStyle w:val="PL"/>
        <w:rPr>
          <w:ins w:id="1364" w:author="NR_MIMO_Ph5" w:date="2025-09-09T02:31:00Z"/>
          <w:rFonts w:eastAsia="Malgun Gothic"/>
          <w:color w:val="808080"/>
        </w:rPr>
      </w:pPr>
      <w:ins w:id="1365" w:author="NR_MIMO_Ph5" w:date="2025-09-09T02:31:00Z">
        <w:r>
          <w:rPr>
            <w:rFonts w:hint="eastAsia"/>
          </w:rPr>
          <w:t xml:space="preserve"> </w:t>
        </w:r>
        <w:r>
          <w:t xml:space="preserve"> </w:t>
        </w:r>
        <w:r w:rsidRPr="00914F55">
          <w:rPr>
            <w:rFonts w:eastAsia="Malgun Gothic"/>
            <w:color w:val="808080"/>
          </w:rPr>
          <w:t xml:space="preserve">  -- R1 59-3-1: Non-codebook based PUSCH transmission for 3TX for single TRP</w:t>
        </w:r>
      </w:ins>
    </w:p>
    <w:p w14:paraId="58972295" w14:textId="77777777" w:rsidR="00600574" w:rsidRDefault="00600574" w:rsidP="00600574">
      <w:pPr>
        <w:pStyle w:val="PL"/>
        <w:rPr>
          <w:ins w:id="1366" w:author="NR_MIMO_Ph5" w:date="2025-09-09T02:31:00Z"/>
        </w:rPr>
      </w:pPr>
      <w:ins w:id="1367" w:author="NR_MIMO_Ph5" w:date="2025-09-09T02:31:00Z">
        <w:r>
          <w:rPr>
            <w:rFonts w:hint="eastAsia"/>
          </w:rPr>
          <w:t xml:space="preserve"> </w:t>
        </w:r>
        <w:r>
          <w:t xml:space="preserve">   nonCodebook-3TxPUSCH-SingleTRP-r19      </w:t>
        </w:r>
        <w:r w:rsidRPr="00914F55">
          <w:rPr>
            <w:color w:val="993366"/>
          </w:rPr>
          <w:t>SEQUENCE</w:t>
        </w:r>
        <w:r>
          <w:t xml:space="preserve"> {</w:t>
        </w:r>
      </w:ins>
    </w:p>
    <w:p w14:paraId="3916A45E" w14:textId="77777777" w:rsidR="00600574" w:rsidRDefault="00600574" w:rsidP="00600574">
      <w:pPr>
        <w:pStyle w:val="PL"/>
        <w:rPr>
          <w:ins w:id="1368" w:author="NR_MIMO_Ph5" w:date="2025-09-09T02:31:00Z"/>
        </w:rPr>
      </w:pPr>
      <w:ins w:id="1369" w:author="NR_MIMO_Ph5" w:date="2025-09-09T02:31:00Z">
        <w:r>
          <w:rPr>
            <w:rFonts w:hint="eastAsia"/>
          </w:rPr>
          <w:t xml:space="preserve"> </w:t>
        </w:r>
        <w:r>
          <w:t xml:space="preserve">       maxNumberLayer-r19                      </w:t>
        </w:r>
        <w:r w:rsidRPr="00914F55">
          <w:rPr>
            <w:color w:val="993366"/>
          </w:rPr>
          <w:t>INTEGER</w:t>
        </w:r>
        <w:r>
          <w:t xml:space="preserve"> (1..3),</w:t>
        </w:r>
      </w:ins>
    </w:p>
    <w:p w14:paraId="34AC75C1" w14:textId="77777777" w:rsidR="00600574" w:rsidRDefault="00600574" w:rsidP="00600574">
      <w:pPr>
        <w:pStyle w:val="PL"/>
        <w:rPr>
          <w:ins w:id="1370" w:author="NR_MIMO_Ph5" w:date="2025-09-09T02:31:00Z"/>
        </w:rPr>
      </w:pPr>
      <w:ins w:id="1371" w:author="NR_MIMO_Ph5" w:date="2025-09-09T02:31:00Z">
        <w:r>
          <w:rPr>
            <w:rFonts w:hint="eastAsia"/>
          </w:rPr>
          <w:t xml:space="preserve"> </w:t>
        </w:r>
        <w:r>
          <w:t xml:space="preserve">       maxNumberSRS-Resource-r19               </w:t>
        </w:r>
        <w:r w:rsidRPr="00914F55">
          <w:rPr>
            <w:color w:val="993366"/>
          </w:rPr>
          <w:t>INTEGER</w:t>
        </w:r>
        <w:r>
          <w:t xml:space="preserve"> (1..3),</w:t>
        </w:r>
      </w:ins>
    </w:p>
    <w:p w14:paraId="572E2B27" w14:textId="77777777" w:rsidR="00600574" w:rsidRDefault="00600574" w:rsidP="00600574">
      <w:pPr>
        <w:pStyle w:val="PL"/>
        <w:rPr>
          <w:ins w:id="1372" w:author="NR_MIMO_Ph5" w:date="2025-09-09T02:31:00Z"/>
        </w:rPr>
      </w:pPr>
      <w:ins w:id="1373" w:author="NR_MIMO_Ph5" w:date="2025-09-09T02:31:00Z">
        <w:r>
          <w:rPr>
            <w:rFonts w:hint="eastAsia"/>
          </w:rPr>
          <w:t xml:space="preserve"> </w:t>
        </w:r>
        <w:r>
          <w:t xml:space="preserve">       maxNumberSimultaneousSRS-r19            </w:t>
        </w:r>
        <w:r w:rsidRPr="00914F55">
          <w:rPr>
            <w:color w:val="993366"/>
          </w:rPr>
          <w:t>INTEGER</w:t>
        </w:r>
        <w:r>
          <w:t xml:space="preserve"> (1..3)</w:t>
        </w:r>
      </w:ins>
    </w:p>
    <w:p w14:paraId="213A604B" w14:textId="77777777" w:rsidR="00600574" w:rsidRDefault="00600574" w:rsidP="00600574">
      <w:pPr>
        <w:pStyle w:val="PL"/>
        <w:rPr>
          <w:ins w:id="1374" w:author="NR_MIMO_Ph5" w:date="2025-09-09T02:31:00Z"/>
          <w:color w:val="993366"/>
        </w:rPr>
      </w:pPr>
      <w:ins w:id="1375" w:author="NR_MIMO_Ph5" w:date="2025-09-09T02:31:00Z">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ins>
    </w:p>
    <w:p w14:paraId="578CF104" w14:textId="77777777" w:rsidR="00600574" w:rsidRDefault="00600574" w:rsidP="00600574">
      <w:pPr>
        <w:pStyle w:val="PL"/>
        <w:rPr>
          <w:ins w:id="1376" w:author="NR_MIMO_Ph5" w:date="2025-09-09T02:31:00Z"/>
          <w:rFonts w:eastAsia="MS Mincho" w:cs="Arial"/>
          <w:color w:val="000000" w:themeColor="text1"/>
          <w:szCs w:val="18"/>
        </w:rPr>
      </w:pPr>
      <w:ins w:id="1377" w:author="NR_MIMO_Ph5" w:date="2025-09-09T02:31:00Z">
        <w:r w:rsidRPr="00914F55">
          <w:rPr>
            <w:rFonts w:eastAsia="Malgun Gothic" w:hint="eastAsia"/>
            <w:color w:val="808080"/>
          </w:rPr>
          <w:t xml:space="preserve"> </w:t>
        </w:r>
        <w:r w:rsidRPr="00914F55">
          <w:rPr>
            <w:rFonts w:eastAsia="Malgun Gothic"/>
            <w:color w:val="808080"/>
          </w:rPr>
          <w:t xml:space="preserve">   -- R1 59-3-2: Codebook based PUSCH transmission for 3TX for single TRP</w:t>
        </w:r>
      </w:ins>
    </w:p>
    <w:p w14:paraId="55070323" w14:textId="77777777" w:rsidR="00600574" w:rsidRDefault="00600574" w:rsidP="00600574">
      <w:pPr>
        <w:pStyle w:val="PL"/>
        <w:rPr>
          <w:ins w:id="1378" w:author="NR_MIMO_Ph5" w:date="2025-09-09T02:31:00Z"/>
        </w:rPr>
      </w:pPr>
      <w:ins w:id="1379" w:author="NR_MIMO_Ph5" w:date="2025-09-09T02:31:00Z">
        <w:r>
          <w:rPr>
            <w:rFonts w:hint="eastAsia"/>
          </w:rPr>
          <w:t xml:space="preserve"> </w:t>
        </w:r>
        <w:r>
          <w:t xml:space="preserve">   codebook-3TxPUSCH-SingleTRP-r19         </w:t>
        </w:r>
        <w:r w:rsidRPr="00914F55">
          <w:rPr>
            <w:color w:val="993366"/>
          </w:rPr>
          <w:t>SEQUENCE</w:t>
        </w:r>
        <w:r>
          <w:t xml:space="preserve"> {</w:t>
        </w:r>
      </w:ins>
    </w:p>
    <w:p w14:paraId="09104A02" w14:textId="77777777" w:rsidR="00600574" w:rsidRDefault="00600574" w:rsidP="00600574">
      <w:pPr>
        <w:pStyle w:val="PL"/>
        <w:rPr>
          <w:ins w:id="1380" w:author="NR_MIMO_Ph5" w:date="2025-09-09T02:31:00Z"/>
        </w:rPr>
      </w:pPr>
      <w:ins w:id="1381" w:author="NR_MIMO_Ph5" w:date="2025-09-09T02:31:00Z">
        <w:r>
          <w:rPr>
            <w:rFonts w:hint="eastAsia"/>
          </w:rPr>
          <w:t xml:space="preserve"> </w:t>
        </w:r>
        <w:r>
          <w:t xml:space="preserve">       </w:t>
        </w:r>
        <w:r w:rsidRPr="00980F55">
          <w:t>maxNumberPUSCH-MIMO-Layer</w:t>
        </w:r>
        <w:r>
          <w:t xml:space="preserve">-r19           </w:t>
        </w:r>
        <w:r w:rsidRPr="00914F55">
          <w:rPr>
            <w:color w:val="993366"/>
          </w:rPr>
          <w:t>INTEGER</w:t>
        </w:r>
        <w:r>
          <w:t xml:space="preserve"> (1..3),</w:t>
        </w:r>
      </w:ins>
    </w:p>
    <w:p w14:paraId="50F3DE9B" w14:textId="77777777" w:rsidR="00600574" w:rsidRDefault="00600574" w:rsidP="00600574">
      <w:pPr>
        <w:pStyle w:val="PL"/>
        <w:rPr>
          <w:ins w:id="1382" w:author="NR_MIMO_Ph5" w:date="2025-09-09T02:31:00Z"/>
        </w:rPr>
      </w:pPr>
      <w:ins w:id="1383" w:author="NR_MIMO_Ph5" w:date="2025-09-09T02:31:00Z">
        <w:r>
          <w:rPr>
            <w:rFonts w:hint="eastAsia"/>
          </w:rPr>
          <w:t xml:space="preserve"> </w:t>
        </w:r>
        <w:r>
          <w:t xml:space="preserve">       maxNumberSRS-Resource-r19               </w:t>
        </w:r>
        <w:r w:rsidRPr="00914F55">
          <w:rPr>
            <w:color w:val="993366"/>
          </w:rPr>
          <w:t>INTEGER</w:t>
        </w:r>
        <w:r>
          <w:t xml:space="preserve"> (1..2)</w:t>
        </w:r>
      </w:ins>
    </w:p>
    <w:p w14:paraId="36AFBCC5" w14:textId="77777777" w:rsidR="00600574" w:rsidRDefault="00600574" w:rsidP="00600574">
      <w:pPr>
        <w:pStyle w:val="PL"/>
        <w:rPr>
          <w:ins w:id="1384" w:author="NR_MIMO_Ph5" w:date="2025-09-09T02:31:00Z"/>
          <w:color w:val="993366"/>
        </w:rPr>
      </w:pPr>
      <w:ins w:id="1385" w:author="NR_MIMO_Ph5" w:date="2025-09-09T02:31:00Z">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ins>
    </w:p>
    <w:p w14:paraId="0EE9B0F4" w14:textId="77777777" w:rsidR="00600574" w:rsidRDefault="00600574" w:rsidP="00600574">
      <w:pPr>
        <w:pStyle w:val="PL"/>
        <w:rPr>
          <w:ins w:id="1386" w:author="NR_MIMO_Ph5" w:date="2025-09-09T02:31:00Z"/>
          <w:rFonts w:eastAsia="宋体" w:cs="Arial"/>
          <w:color w:val="000000" w:themeColor="text1"/>
          <w:szCs w:val="18"/>
          <w:lang w:eastAsia="zh-CN"/>
        </w:rPr>
      </w:pPr>
      <w:ins w:id="1387" w:author="NR_MIMO_Ph5" w:date="2025-09-09T02:31:00Z">
        <w:r>
          <w:rPr>
            <w:rFonts w:hint="eastAsia"/>
          </w:rPr>
          <w:t xml:space="preserve"> </w:t>
        </w:r>
        <w:r>
          <w:t xml:space="preserve"> </w:t>
        </w:r>
        <w:r w:rsidRPr="00914F55">
          <w:rPr>
            <w:rFonts w:eastAsia="Malgun Gothic"/>
            <w:color w:val="808080"/>
          </w:rPr>
          <w:t xml:space="preserve">  -- R1 59-3-5: M-TRP PUSCH repetition (type B) of 3-antenna-port PUSCH transmission – codebook based</w:t>
        </w:r>
      </w:ins>
    </w:p>
    <w:p w14:paraId="36363CE2" w14:textId="77777777" w:rsidR="00600574" w:rsidRDefault="00600574" w:rsidP="00600574">
      <w:pPr>
        <w:pStyle w:val="PL"/>
        <w:rPr>
          <w:ins w:id="1388" w:author="NR_MIMO_Ph5" w:date="2025-09-09T02:31:00Z"/>
        </w:rPr>
      </w:pPr>
      <w:ins w:id="1389" w:author="NR_MIMO_Ph5" w:date="2025-09-09T02:31:00Z">
        <w:r>
          <w:rPr>
            <w:rFonts w:hint="eastAsia"/>
          </w:rPr>
          <w:t xml:space="preserve"> </w:t>
        </w:r>
        <w:r>
          <w:t xml:space="preserve">   codebook-3PortPUSCH-TypeB-r19           </w:t>
        </w:r>
        <w:r w:rsidRPr="00914F55">
          <w:rPr>
            <w:color w:val="993366"/>
          </w:rPr>
          <w:t>INTEGER</w:t>
        </w:r>
        <w:r>
          <w:t xml:space="preserve"> (1..2)                              </w:t>
        </w:r>
        <w:r w:rsidRPr="00914F55">
          <w:rPr>
            <w:color w:val="993366"/>
          </w:rPr>
          <w:t>OPTIONAL</w:t>
        </w:r>
        <w:r>
          <w:t>,</w:t>
        </w:r>
      </w:ins>
    </w:p>
    <w:p w14:paraId="59CA8570" w14:textId="77777777" w:rsidR="00600574" w:rsidRDefault="00600574" w:rsidP="00600574">
      <w:pPr>
        <w:pStyle w:val="PL"/>
        <w:rPr>
          <w:ins w:id="1390" w:author="NR_MIMO_Ph5" w:date="2025-09-09T02:31:00Z"/>
        </w:rPr>
      </w:pPr>
      <w:ins w:id="1391" w:author="NR_MIMO_Ph5" w:date="2025-09-09T02:31:00Z">
        <w:r>
          <w:rPr>
            <w:rFonts w:hint="eastAsia"/>
          </w:rPr>
          <w:t xml:space="preserve"> </w:t>
        </w:r>
        <w:r w:rsidRPr="00914F55">
          <w:rPr>
            <w:rFonts w:eastAsia="Malgun Gothic"/>
            <w:color w:val="808080"/>
          </w:rPr>
          <w:t xml:space="preserve">   -- R1 59-3-5a: M-TRP PUSCH repetition (type B) of 3-antenna-port PUSCH transmission – non-codebook based</w:t>
        </w:r>
      </w:ins>
    </w:p>
    <w:p w14:paraId="496E03A3" w14:textId="77777777" w:rsidR="00600574" w:rsidRDefault="00600574" w:rsidP="00600574">
      <w:pPr>
        <w:pStyle w:val="PL"/>
        <w:rPr>
          <w:ins w:id="1392" w:author="NR_MIMO_Ph5" w:date="2025-09-09T02:31:00Z"/>
        </w:rPr>
      </w:pPr>
      <w:ins w:id="1393" w:author="NR_MIMO_Ph5" w:date="2025-09-09T02:31:00Z">
        <w:r>
          <w:rPr>
            <w:rFonts w:hint="eastAsia"/>
          </w:rPr>
          <w:t xml:space="preserve"> </w:t>
        </w:r>
        <w:r>
          <w:t xml:space="preserve">   </w:t>
        </w:r>
        <w:r w:rsidRPr="007B0794">
          <w:t>mTRP-PUSCH-RepetitionTypeB-3Port-r19</w:t>
        </w:r>
        <w:r>
          <w:t xml:space="preserve">        </w:t>
        </w:r>
        <w:r w:rsidRPr="00914F55">
          <w:rPr>
            <w:color w:val="993366"/>
          </w:rPr>
          <w:t>INTEGER</w:t>
        </w:r>
        <w:r>
          <w:t xml:space="preserve"> (1..3)                           </w:t>
        </w:r>
        <w:r w:rsidRPr="00914F55">
          <w:rPr>
            <w:color w:val="993366"/>
          </w:rPr>
          <w:t>OPTIONAL</w:t>
        </w:r>
      </w:ins>
    </w:p>
    <w:p w14:paraId="1C8E57EA" w14:textId="77777777" w:rsidR="00600574" w:rsidRPr="00EE6E73" w:rsidRDefault="00600574" w:rsidP="00600574">
      <w:pPr>
        <w:pStyle w:val="PL"/>
        <w:rPr>
          <w:ins w:id="1394" w:author="NR_MIMO_Ph5" w:date="2025-09-09T02:31:00Z"/>
        </w:rPr>
      </w:pPr>
      <w:ins w:id="1395" w:author="NR_MIMO_Ph5" w:date="2025-09-09T02:31:00Z">
        <w:r>
          <w:rPr>
            <w:rFonts w:hint="eastAsia"/>
          </w:rPr>
          <w:t>}</w:t>
        </w:r>
      </w:ins>
    </w:p>
    <w:p w14:paraId="68C5708A" w14:textId="09B155E6" w:rsidR="00FB3BCF" w:rsidRPr="00EE6E73" w:rsidRDefault="00FB3BCF" w:rsidP="00EE6E73">
      <w:pPr>
        <w:pStyle w:val="PL"/>
      </w:pPr>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1396" w:name="_Toc60777451"/>
      <w:bookmarkStart w:id="1397" w:name="_Toc193446486"/>
      <w:bookmarkStart w:id="1398" w:name="_Toc193452291"/>
      <w:bookmarkStart w:id="1399" w:name="_Toc193463563"/>
      <w:bookmarkStart w:id="1400" w:name="_Toc201295850"/>
      <w:bookmarkStart w:id="1401" w:name="MCCQCTEMPBM_00000569"/>
      <w:r w:rsidRPr="00EE6E73">
        <w:t>–</w:t>
      </w:r>
      <w:r w:rsidRPr="00EE6E73">
        <w:tab/>
      </w:r>
      <w:r w:rsidRPr="00EE6E73">
        <w:rPr>
          <w:i/>
        </w:rPr>
        <w:t>FeatureSetUplinkPerCC-Id</w:t>
      </w:r>
      <w:bookmarkEnd w:id="1396"/>
      <w:bookmarkEnd w:id="1397"/>
      <w:bookmarkEnd w:id="1398"/>
      <w:bookmarkEnd w:id="1399"/>
      <w:bookmarkEnd w:id="1400"/>
    </w:p>
    <w:bookmarkEnd w:id="1401"/>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1402" w:name="_Toc60777452"/>
      <w:bookmarkStart w:id="1403" w:name="_Toc193446487"/>
      <w:bookmarkStart w:id="1404" w:name="_Toc193452292"/>
      <w:bookmarkStart w:id="1405" w:name="_Toc193463564"/>
      <w:bookmarkStart w:id="1406" w:name="_Toc201295851"/>
      <w:bookmarkStart w:id="1407" w:name="MCCQCTEMPBM_00000570"/>
      <w:r w:rsidRPr="00EE6E73">
        <w:t>–</w:t>
      </w:r>
      <w:r w:rsidRPr="00EE6E73">
        <w:tab/>
      </w:r>
      <w:r w:rsidRPr="00EE6E73">
        <w:rPr>
          <w:i/>
          <w:noProof/>
        </w:rPr>
        <w:t>FreqBandIndicatorEUTRA</w:t>
      </w:r>
      <w:bookmarkEnd w:id="1402"/>
      <w:bookmarkEnd w:id="1403"/>
      <w:bookmarkEnd w:id="1404"/>
      <w:bookmarkEnd w:id="1405"/>
      <w:bookmarkEnd w:id="1406"/>
    </w:p>
    <w:bookmarkEnd w:id="1407"/>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1408" w:name="_Toc60777453"/>
      <w:bookmarkStart w:id="1409" w:name="_Toc193446488"/>
      <w:bookmarkStart w:id="1410" w:name="_Toc193452293"/>
      <w:bookmarkStart w:id="1411" w:name="_Toc193463565"/>
      <w:bookmarkStart w:id="1412" w:name="_Toc201295852"/>
      <w:bookmarkStart w:id="1413" w:name="MCCQCTEMPBM_00000571"/>
      <w:r w:rsidRPr="00EE6E73">
        <w:t>–</w:t>
      </w:r>
      <w:r w:rsidRPr="00EE6E73">
        <w:tab/>
      </w:r>
      <w:r w:rsidRPr="00EE6E73">
        <w:rPr>
          <w:i/>
          <w:noProof/>
        </w:rPr>
        <w:t>FreqBandList</w:t>
      </w:r>
      <w:bookmarkEnd w:id="1408"/>
      <w:bookmarkEnd w:id="1409"/>
      <w:bookmarkEnd w:id="1410"/>
      <w:bookmarkEnd w:id="1411"/>
      <w:bookmarkEnd w:id="1412"/>
    </w:p>
    <w:bookmarkEnd w:id="1413"/>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lastRenderedPageBreak/>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850683" w:rsidRDefault="00394471" w:rsidP="00EE6E73">
      <w:pPr>
        <w:pStyle w:val="PL"/>
      </w:pPr>
      <w:r w:rsidRPr="00850683">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r w:rsidRPr="00850683">
        <w:t xml:space="preserve">FreqBandInformationEUTRA ::=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bandEUTRA                       FreqBandIndicatorEUTRA,</w:t>
      </w:r>
    </w:p>
    <w:p w14:paraId="3088DE4A" w14:textId="77777777" w:rsidR="00394471" w:rsidRPr="00850683" w:rsidRDefault="00394471" w:rsidP="00EE6E73">
      <w:pPr>
        <w:pStyle w:val="PL"/>
        <w:rPr>
          <w:color w:val="808080"/>
        </w:rPr>
      </w:pPr>
      <w:r w:rsidRPr="00850683">
        <w:t xml:space="preserve">    ca-BandwidthClassDL-EUTRA       CA-BandwidthClassEUTRA                  </w:t>
      </w:r>
      <w:r w:rsidRPr="00850683">
        <w:rPr>
          <w:color w:val="993366"/>
        </w:rPr>
        <w:t>OPTIONAL</w:t>
      </w:r>
      <w:r w:rsidRPr="00850683">
        <w:t xml:space="preserve">,   </w:t>
      </w:r>
      <w:r w:rsidRPr="00850683">
        <w:rPr>
          <w:color w:val="808080"/>
        </w:rPr>
        <w:t>-- Need N</w:t>
      </w:r>
    </w:p>
    <w:p w14:paraId="0DC478E7" w14:textId="77777777" w:rsidR="00394471" w:rsidRPr="00850683" w:rsidRDefault="00394471" w:rsidP="00EE6E73">
      <w:pPr>
        <w:pStyle w:val="PL"/>
        <w:rPr>
          <w:color w:val="808080"/>
        </w:rPr>
      </w:pPr>
      <w:r w:rsidRPr="00850683">
        <w:t xml:space="preserve">    ca-BandwidthClassUL-EUTRA       CA-BandwidthClassEUTRA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1414" w:name="_Toc60777454"/>
      <w:bookmarkStart w:id="1415" w:name="_Toc193446489"/>
      <w:bookmarkStart w:id="1416" w:name="_Toc193452294"/>
      <w:bookmarkStart w:id="1417" w:name="_Toc193463566"/>
      <w:bookmarkStart w:id="1418" w:name="_Toc201295853"/>
      <w:bookmarkStart w:id="1419" w:name="MCCQCTEMPBM_00000572"/>
      <w:r w:rsidRPr="00EE6E73">
        <w:t>–</w:t>
      </w:r>
      <w:r w:rsidRPr="00EE6E73">
        <w:tab/>
      </w:r>
      <w:r w:rsidRPr="00EE6E73">
        <w:rPr>
          <w:i/>
          <w:noProof/>
        </w:rPr>
        <w:t>FreqSeparationClass</w:t>
      </w:r>
      <w:bookmarkEnd w:id="1414"/>
      <w:bookmarkEnd w:id="1415"/>
      <w:bookmarkEnd w:id="1416"/>
      <w:bookmarkEnd w:id="1417"/>
      <w:bookmarkEnd w:id="1418"/>
    </w:p>
    <w:bookmarkEnd w:id="1419"/>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1420" w:name="_Toc60777455"/>
      <w:bookmarkStart w:id="1421" w:name="_Toc193446490"/>
      <w:bookmarkStart w:id="1422" w:name="_Toc193452295"/>
      <w:bookmarkStart w:id="1423" w:name="_Toc193463567"/>
      <w:bookmarkStart w:id="1424" w:name="_Toc201295854"/>
      <w:bookmarkStart w:id="1425" w:name="MCCQCTEMPBM_00000573"/>
      <w:r w:rsidRPr="00EE6E73">
        <w:rPr>
          <w:i/>
          <w:iCs/>
        </w:rPr>
        <w:lastRenderedPageBreak/>
        <w:t>–</w:t>
      </w:r>
      <w:r w:rsidRPr="00EE6E73">
        <w:rPr>
          <w:i/>
          <w:iCs/>
        </w:rPr>
        <w:tab/>
      </w:r>
      <w:r w:rsidRPr="00EE6E73">
        <w:rPr>
          <w:i/>
          <w:iCs/>
          <w:noProof/>
        </w:rPr>
        <w:t>FreqSeparationClassDL-Only</w:t>
      </w:r>
      <w:bookmarkEnd w:id="1420"/>
      <w:bookmarkEnd w:id="1421"/>
      <w:bookmarkEnd w:id="1422"/>
      <w:bookmarkEnd w:id="1423"/>
      <w:bookmarkEnd w:id="1424"/>
    </w:p>
    <w:bookmarkEnd w:id="1425"/>
    <w:p w14:paraId="6061C612" w14:textId="77777777" w:rsidR="00394471" w:rsidRPr="00EE6E73" w:rsidRDefault="00394471" w:rsidP="00394471">
      <w:pPr>
        <w:rPr>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1426" w:name="_Toc193446491"/>
      <w:bookmarkStart w:id="1427" w:name="_Toc193452296"/>
      <w:bookmarkStart w:id="1428" w:name="_Toc193463568"/>
      <w:bookmarkStart w:id="1429" w:name="_Toc201295855"/>
      <w:bookmarkStart w:id="1430" w:name="MCCQCTEMPBM_00000574"/>
      <w:r w:rsidRPr="00EE6E73">
        <w:t>–</w:t>
      </w:r>
      <w:r w:rsidRPr="00EE6E73">
        <w:tab/>
      </w:r>
      <w:r w:rsidRPr="00EE6E73">
        <w:rPr>
          <w:i/>
        </w:rPr>
        <w:t>FR2-2-AccessParamsPerBand</w:t>
      </w:r>
      <w:bookmarkEnd w:id="1426"/>
      <w:bookmarkEnd w:id="1427"/>
      <w:bookmarkEnd w:id="1428"/>
      <w:bookmarkEnd w:id="1429"/>
    </w:p>
    <w:bookmarkEnd w:id="1430"/>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lastRenderedPageBreak/>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1431" w:name="_Toc60777456"/>
      <w:bookmarkStart w:id="1432" w:name="_Toc193446492"/>
      <w:bookmarkStart w:id="1433" w:name="_Toc193452297"/>
      <w:bookmarkStart w:id="1434" w:name="_Toc193463569"/>
      <w:bookmarkStart w:id="1435" w:name="_Toc201295856"/>
      <w:bookmarkStart w:id="1436" w:name="MCCQCTEMPBM_00000575"/>
      <w:r w:rsidRPr="00EE6E73">
        <w:lastRenderedPageBreak/>
        <w:t>–</w:t>
      </w:r>
      <w:r w:rsidRPr="00EE6E73">
        <w:tab/>
      </w:r>
      <w:r w:rsidRPr="00EE6E73">
        <w:rPr>
          <w:i/>
          <w:iCs/>
        </w:rPr>
        <w:t>HighSpeedParameters</w:t>
      </w:r>
      <w:bookmarkEnd w:id="1431"/>
      <w:bookmarkEnd w:id="1432"/>
      <w:bookmarkEnd w:id="1433"/>
      <w:bookmarkEnd w:id="1434"/>
      <w:bookmarkEnd w:id="1435"/>
    </w:p>
    <w:bookmarkEnd w:id="1436"/>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1437" w:name="_Toc60777457"/>
      <w:bookmarkStart w:id="1438" w:name="_Toc193446493"/>
      <w:bookmarkStart w:id="1439" w:name="_Toc193452298"/>
      <w:bookmarkStart w:id="1440" w:name="_Toc193463570"/>
      <w:bookmarkStart w:id="1441" w:name="_Toc201295857"/>
      <w:bookmarkStart w:id="1442" w:name="MCCQCTEMPBM_00000576"/>
      <w:r w:rsidRPr="00EE6E73">
        <w:t>–</w:t>
      </w:r>
      <w:r w:rsidRPr="00EE6E73">
        <w:tab/>
      </w:r>
      <w:r w:rsidRPr="00EE6E73">
        <w:rPr>
          <w:i/>
          <w:noProof/>
        </w:rPr>
        <w:t>IMS-Parameters</w:t>
      </w:r>
      <w:bookmarkEnd w:id="1437"/>
      <w:bookmarkEnd w:id="1438"/>
      <w:bookmarkEnd w:id="1439"/>
      <w:bookmarkEnd w:id="1440"/>
      <w:bookmarkEnd w:id="1441"/>
    </w:p>
    <w:bookmarkEnd w:id="1442"/>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1443" w:name="_Toc60777458"/>
      <w:bookmarkStart w:id="1444" w:name="_Toc193446494"/>
      <w:bookmarkStart w:id="1445" w:name="_Toc193452299"/>
      <w:bookmarkStart w:id="1446" w:name="_Toc193463571"/>
      <w:bookmarkStart w:id="1447" w:name="_Toc201295858"/>
      <w:bookmarkStart w:id="1448" w:name="MCCQCTEMPBM_00000577"/>
      <w:r w:rsidRPr="00EE6E73">
        <w:t>–</w:t>
      </w:r>
      <w:r w:rsidRPr="00EE6E73">
        <w:tab/>
      </w:r>
      <w:r w:rsidRPr="00EE6E73">
        <w:rPr>
          <w:i/>
        </w:rPr>
        <w:t>InterRAT-Parameters</w:t>
      </w:r>
      <w:bookmarkEnd w:id="1443"/>
      <w:bookmarkEnd w:id="1444"/>
      <w:bookmarkEnd w:id="1445"/>
      <w:bookmarkEnd w:id="1446"/>
      <w:bookmarkEnd w:id="1447"/>
    </w:p>
    <w:bookmarkEnd w:id="1448"/>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lastRenderedPageBreak/>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r w:rsidRPr="00850683">
        <w:t>bandI, bandII, bandIII, bandIV, bandV, bandVI,</w:t>
      </w:r>
    </w:p>
    <w:p w14:paraId="2EEA307A" w14:textId="77777777" w:rsidR="00394471" w:rsidRPr="00850683" w:rsidRDefault="00394471" w:rsidP="00EE6E73">
      <w:pPr>
        <w:pStyle w:val="PL"/>
      </w:pPr>
      <w:r w:rsidRPr="00850683">
        <w:t xml:space="preserve">                                            bandVII, bandVIII, bandIX, bandX, bandXI,</w:t>
      </w:r>
    </w:p>
    <w:p w14:paraId="6952941B" w14:textId="77777777" w:rsidR="00394471" w:rsidRPr="00850683" w:rsidRDefault="00394471" w:rsidP="00EE6E73">
      <w:pPr>
        <w:pStyle w:val="PL"/>
      </w:pPr>
      <w:r w:rsidRPr="00850683">
        <w:t xml:space="preserve">                                            bandXII, bandXIII, bandXIV, bandXV, bandXVI,</w:t>
      </w:r>
    </w:p>
    <w:p w14:paraId="2008BD35" w14:textId="77777777" w:rsidR="00394471" w:rsidRPr="00850683" w:rsidRDefault="00394471" w:rsidP="00EE6E73">
      <w:pPr>
        <w:pStyle w:val="PL"/>
      </w:pPr>
      <w:r w:rsidRPr="00850683">
        <w:t xml:space="preserve">                                            bandXVII, bandXVIII, bandXIX, bandXX,</w:t>
      </w:r>
    </w:p>
    <w:p w14:paraId="0A4F553A" w14:textId="77777777" w:rsidR="00394471" w:rsidRPr="00850683" w:rsidRDefault="00394471" w:rsidP="00EE6E73">
      <w:pPr>
        <w:pStyle w:val="PL"/>
      </w:pPr>
      <w:r w:rsidRPr="00850683">
        <w:t xml:space="preserve">                                            bandXXI, bandXXII, bandXXIII, bandXXIV,</w:t>
      </w:r>
    </w:p>
    <w:p w14:paraId="208543AD" w14:textId="77777777" w:rsidR="00394471" w:rsidRPr="00850683" w:rsidRDefault="00394471" w:rsidP="00EE6E73">
      <w:pPr>
        <w:pStyle w:val="PL"/>
      </w:pPr>
      <w:r w:rsidRPr="00850683">
        <w:t xml:space="preserve">                                            bandXXV, bandXXVI, bandXXVII, bandXXVIII,</w:t>
      </w:r>
    </w:p>
    <w:p w14:paraId="338200C4" w14:textId="77777777" w:rsidR="00394471" w:rsidRPr="00850683" w:rsidRDefault="00394471" w:rsidP="00EE6E73">
      <w:pPr>
        <w:pStyle w:val="PL"/>
      </w:pPr>
      <w:r w:rsidRPr="00850683">
        <w:t xml:space="preserve">                                            bandXXIX, bandXXX, bandXXXI, bandXXXII}</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449" w:name="_Toc60777459"/>
      <w:bookmarkStart w:id="1450" w:name="_Toc193446495"/>
      <w:bookmarkStart w:id="1451" w:name="_Toc193452300"/>
      <w:bookmarkStart w:id="1452" w:name="_Toc193463572"/>
      <w:bookmarkStart w:id="1453" w:name="_Toc201295859"/>
      <w:bookmarkStart w:id="1454" w:name="MCCQCTEMPBM_00000578"/>
      <w:r w:rsidRPr="00EE6E73">
        <w:rPr>
          <w:rFonts w:eastAsia="Malgun Gothic"/>
        </w:rPr>
        <w:t>–</w:t>
      </w:r>
      <w:r w:rsidRPr="00EE6E73">
        <w:rPr>
          <w:rFonts w:eastAsia="Malgun Gothic"/>
        </w:rPr>
        <w:tab/>
      </w:r>
      <w:r w:rsidRPr="00EE6E73">
        <w:rPr>
          <w:rFonts w:eastAsia="Malgun Gothic"/>
          <w:i/>
        </w:rPr>
        <w:t>MAC-Parameters</w:t>
      </w:r>
      <w:bookmarkEnd w:id="1449"/>
      <w:bookmarkEnd w:id="1450"/>
      <w:bookmarkEnd w:id="1451"/>
      <w:bookmarkEnd w:id="1452"/>
      <w:bookmarkEnd w:id="1453"/>
    </w:p>
    <w:bookmarkEnd w:id="1454"/>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lastRenderedPageBreak/>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MAC-ParametersFR2-2-r17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lastRenderedPageBreak/>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3A063AA9" w14:textId="5EB9407B" w:rsidR="00600574" w:rsidRDefault="00C111E8" w:rsidP="00600574">
      <w:pPr>
        <w:pStyle w:val="PL"/>
        <w:rPr>
          <w:ins w:id="1455" w:author="NR_XR_Ph3" w:date="2025-09-09T02:32:00Z"/>
        </w:rPr>
      </w:pPr>
      <w:r w:rsidRPr="00EE6E73">
        <w:t xml:space="preserve">    ]]</w:t>
      </w:r>
      <w:ins w:id="1456" w:author="NR_XR_Ph3" w:date="2025-09-09T02:32:00Z">
        <w:r w:rsidR="00600574">
          <w:t>,</w:t>
        </w:r>
      </w:ins>
    </w:p>
    <w:p w14:paraId="1C0549E0" w14:textId="77777777" w:rsidR="00600574" w:rsidRDefault="00600574" w:rsidP="00600574">
      <w:pPr>
        <w:pStyle w:val="PL"/>
        <w:rPr>
          <w:ins w:id="1457" w:author="NR_XR_Ph3" w:date="2025-09-09T02:32:00Z"/>
          <w:rFonts w:eastAsia="等线"/>
          <w:lang w:eastAsia="zh-CN"/>
        </w:rPr>
      </w:pPr>
      <w:ins w:id="1458" w:author="NR_XR_Ph3" w:date="2025-09-09T02:32:00Z">
        <w:r w:rsidRPr="00D839FF">
          <w:t xml:space="preserve">    </w:t>
        </w:r>
        <w:r>
          <w:rPr>
            <w:rFonts w:eastAsia="等线" w:hint="eastAsia"/>
            <w:lang w:eastAsia="zh-CN"/>
          </w:rPr>
          <w:t>[</w:t>
        </w:r>
        <w:r>
          <w:rPr>
            <w:rFonts w:eastAsia="等线"/>
            <w:lang w:eastAsia="zh-CN"/>
          </w:rPr>
          <w:t>[</w:t>
        </w:r>
      </w:ins>
    </w:p>
    <w:p w14:paraId="11EFE01C"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ins w:id="1459" w:author="NR_XR_Ph3" w:date="2025-09-09T02:32:00Z"/>
          <w:rFonts w:eastAsia="等线"/>
          <w:lang w:eastAsia="zh-CN"/>
        </w:rPr>
      </w:pPr>
      <w:ins w:id="1460" w:author="NR_XR_Ph3" w:date="2025-09-09T02:32:00Z">
        <w:r w:rsidRPr="00D839FF">
          <w:t xml:space="preserve">    </w:t>
        </w:r>
        <w:r w:rsidRPr="00D85027">
          <w:t>multipleEntry</w:t>
        </w:r>
        <w:r w:rsidRPr="00D85027">
          <w:rPr>
            <w:rFonts w:eastAsia="等线"/>
            <w:lang w:eastAsia="zh-CN"/>
          </w:rPr>
          <w:t>DelayStatusReport-r19</w:t>
        </w:r>
        <w:r w:rsidRPr="00D85027">
          <w:t xml:space="preserve">       </w:t>
        </w:r>
        <w:r w:rsidRPr="00D85027">
          <w:rPr>
            <w:color w:val="993366"/>
          </w:rPr>
          <w:t>ENUMERATED</w:t>
        </w:r>
        <w:r w:rsidRPr="00D85027">
          <w:t xml:space="preserve"> {supported}     </w:t>
        </w:r>
        <w:r w:rsidRPr="00D85027">
          <w:rPr>
            <w:color w:val="993366"/>
          </w:rPr>
          <w:t>OPTIONAL</w:t>
        </w:r>
        <w:r w:rsidRPr="00D85027">
          <w:t>,</w:t>
        </w:r>
      </w:ins>
    </w:p>
    <w:p w14:paraId="3A753B7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ins w:id="1461" w:author="NR_XR_Ph3" w:date="2025-09-09T02:32:00Z"/>
        </w:rPr>
      </w:pPr>
      <w:ins w:id="1462" w:author="NR_XR_Ph3" w:date="2025-09-09T02:32:00Z">
        <w:r w:rsidRPr="00D85027">
          <w:t xml:space="preserve">    </w:t>
        </w:r>
        <w:r w:rsidRPr="00D85027">
          <w:rPr>
            <w:rFonts w:eastAsia="等线"/>
            <w:lang w:eastAsia="zh-CN"/>
          </w:rPr>
          <w:t>lcp-PriorityAdjustment-r19</w:t>
        </w:r>
        <w:r w:rsidRPr="00D85027">
          <w:t xml:space="preserve">               </w:t>
        </w:r>
        <w:r w:rsidRPr="00D85027">
          <w:rPr>
            <w:color w:val="993366"/>
          </w:rPr>
          <w:t>ENUMERATED</w:t>
        </w:r>
        <w:r w:rsidRPr="00D85027">
          <w:t xml:space="preserve"> {supported}     </w:t>
        </w:r>
        <w:r w:rsidRPr="00D85027">
          <w:rPr>
            <w:color w:val="993366"/>
          </w:rPr>
          <w:t>OPTIONAL</w:t>
        </w:r>
        <w:r w:rsidRPr="00D85027">
          <w:t>,</w:t>
        </w:r>
      </w:ins>
    </w:p>
    <w:p w14:paraId="3E76D491"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ins w:id="1463" w:author="NR_XR_Ph3" w:date="2025-09-09T02:32:00Z"/>
        </w:rPr>
      </w:pPr>
      <w:ins w:id="1464" w:author="NR_XR_Ph3" w:date="2025-09-09T02:32:00Z">
        <w:r w:rsidRPr="00D85027">
          <w:t xml:space="preserve">    </w:t>
        </w:r>
        <w:r w:rsidRPr="00D85027">
          <w:rPr>
            <w:rFonts w:eastAsia="等线"/>
            <w:lang w:eastAsia="zh-CN"/>
          </w:rPr>
          <w:t>ul-RateControl-r19</w:t>
        </w:r>
        <w:r w:rsidRPr="00D85027">
          <w:t xml:space="preserve">                       </w:t>
        </w:r>
        <w:r w:rsidRPr="00D85027">
          <w:rPr>
            <w:color w:val="993366"/>
          </w:rPr>
          <w:t>ENUMERATED</w:t>
        </w:r>
        <w:r w:rsidRPr="00D85027">
          <w:t xml:space="preserve"> {supported}     </w:t>
        </w:r>
        <w:r w:rsidRPr="00D85027">
          <w:rPr>
            <w:color w:val="993366"/>
          </w:rPr>
          <w:t>OPTIONAL</w:t>
        </w:r>
        <w:r w:rsidRPr="00D85027">
          <w:t>,</w:t>
        </w:r>
      </w:ins>
    </w:p>
    <w:p w14:paraId="6FC58914"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ins w:id="1465" w:author="NR_XR_Ph3" w:date="2025-09-09T02:32:00Z"/>
        </w:rPr>
      </w:pPr>
      <w:ins w:id="1466" w:author="NR_XR_Ph3" w:date="2025-09-09T02:32:00Z">
        <w:r w:rsidRPr="00D85027">
          <w:t xml:space="preserve">    </w:t>
        </w:r>
        <w:r w:rsidRPr="00D85027">
          <w:rPr>
            <w:rFonts w:eastAsia="等线"/>
            <w:lang w:eastAsia="zh-CN"/>
          </w:rPr>
          <w:t>ul-RateQuery-r19</w:t>
        </w:r>
        <w:r w:rsidRPr="00D85027">
          <w:t xml:space="preserve">                         </w:t>
        </w:r>
        <w:r w:rsidRPr="00D85027">
          <w:rPr>
            <w:color w:val="993366"/>
          </w:rPr>
          <w:t>ENUMERATED</w:t>
        </w:r>
        <w:r w:rsidRPr="00D85027">
          <w:t xml:space="preserve"> {supported}     </w:t>
        </w:r>
        <w:r w:rsidRPr="00D85027">
          <w:rPr>
            <w:color w:val="993366"/>
          </w:rPr>
          <w:t>OPTIONAL</w:t>
        </w:r>
        <w:r w:rsidRPr="00D85027">
          <w:t>,</w:t>
        </w:r>
      </w:ins>
    </w:p>
    <w:p w14:paraId="0828AC4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ins w:id="1467" w:author="NR_XR_Ph3" w:date="2025-09-09T02:32:00Z"/>
        </w:rPr>
      </w:pPr>
      <w:ins w:id="1468" w:author="NR_XR_Ph3" w:date="2025-09-09T02:32:00Z">
        <w:r w:rsidRPr="00D85027">
          <w:t xml:space="preserve">    </w:t>
        </w:r>
        <w:r w:rsidRPr="00D85027">
          <w:rPr>
            <w:rFonts w:eastAsia="等线"/>
            <w:lang w:eastAsia="zh-CN"/>
          </w:rPr>
          <w:t xml:space="preserve">delayStatusReportNonDelayReportingData-r19 </w:t>
        </w:r>
        <w:r w:rsidRPr="00D85027">
          <w:t xml:space="preserve">        </w:t>
        </w:r>
        <w:r w:rsidRPr="00D85027">
          <w:rPr>
            <w:color w:val="993366"/>
          </w:rPr>
          <w:t>ENUMERATED</w:t>
        </w:r>
        <w:r w:rsidRPr="00D85027">
          <w:t xml:space="preserve"> {supported}     </w:t>
        </w:r>
        <w:r w:rsidRPr="00D85027">
          <w:rPr>
            <w:color w:val="993366"/>
          </w:rPr>
          <w:t>OPTIONAL</w:t>
        </w:r>
      </w:ins>
    </w:p>
    <w:p w14:paraId="156E9331" w14:textId="5E7CE3CB" w:rsidR="00394471" w:rsidRPr="00600574" w:rsidRDefault="00600574" w:rsidP="00EE6E73">
      <w:pPr>
        <w:pStyle w:val="PL"/>
        <w:rPr>
          <w:rFonts w:eastAsia="等线"/>
          <w:lang w:eastAsia="zh-CN"/>
          <w:rPrChange w:id="1469" w:author="NR_XR_Ph3" w:date="2025-09-09T02:32:00Z">
            <w:rPr/>
          </w:rPrChange>
        </w:rPr>
      </w:pPr>
      <w:ins w:id="1470" w:author="NR_XR_Ph3" w:date="2025-09-09T02:32:00Z">
        <w:r w:rsidRPr="00D85027">
          <w:t xml:space="preserve">    </w:t>
        </w:r>
        <w:r w:rsidRPr="00D85027">
          <w:rPr>
            <w:rFonts w:eastAsia="等线" w:hint="eastAsia"/>
            <w:lang w:eastAsia="zh-CN"/>
          </w:rPr>
          <w:t>]</w:t>
        </w:r>
        <w:r w:rsidRPr="00D85027">
          <w:rPr>
            <w:rFonts w:eastAsia="等线"/>
            <w:lang w:eastAsia="zh-CN"/>
          </w:rPr>
          <w:t>]</w:t>
        </w:r>
      </w:ins>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lastRenderedPageBreak/>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lastRenderedPageBreak/>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471" w:name="_Toc60777460"/>
      <w:bookmarkStart w:id="1472" w:name="_Toc193446496"/>
      <w:bookmarkStart w:id="1473" w:name="_Toc193452301"/>
      <w:bookmarkStart w:id="1474" w:name="_Toc193463573"/>
      <w:bookmarkStart w:id="1475" w:name="_Toc201295860"/>
      <w:bookmarkStart w:id="1476" w:name="MCCQCTEMPBM_00000579"/>
      <w:r w:rsidRPr="00EE6E73">
        <w:rPr>
          <w:rFonts w:eastAsia="Malgun Gothic"/>
        </w:rPr>
        <w:t>–</w:t>
      </w:r>
      <w:r w:rsidRPr="00EE6E73">
        <w:rPr>
          <w:rFonts w:eastAsia="Malgun Gothic"/>
        </w:rPr>
        <w:tab/>
      </w:r>
      <w:r w:rsidRPr="00EE6E73">
        <w:rPr>
          <w:rFonts w:eastAsia="Malgun Gothic"/>
          <w:i/>
        </w:rPr>
        <w:t>MeasAndMobParameters</w:t>
      </w:r>
      <w:bookmarkEnd w:id="1471"/>
      <w:bookmarkEnd w:id="1472"/>
      <w:bookmarkEnd w:id="1473"/>
      <w:bookmarkEnd w:id="1474"/>
      <w:bookmarkEnd w:id="1475"/>
    </w:p>
    <w:bookmarkEnd w:id="1476"/>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lastRenderedPageBreak/>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r w:rsidRPr="00850683">
        <w:t xml:space="preserve">maxNumberCSI-RS-RRM-RS-SINR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lastRenderedPageBreak/>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lastRenderedPageBreak/>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03A52636" w14:textId="20DBFA97" w:rsidR="00600574" w:rsidRDefault="007559F4" w:rsidP="00600574">
      <w:pPr>
        <w:pStyle w:val="PL"/>
        <w:rPr>
          <w:ins w:id="1477" w:author="NR_Mob_Ph4" w:date="2025-09-09T02:32:00Z"/>
        </w:rPr>
      </w:pPr>
      <w:r w:rsidRPr="00EE6E73">
        <w:lastRenderedPageBreak/>
        <w:t xml:space="preserve">    ]]</w:t>
      </w:r>
      <w:ins w:id="1478" w:author="NR_Mob_Ph4" w:date="2025-09-09T02:32:00Z">
        <w:r w:rsidR="00600574">
          <w:t>,</w:t>
        </w:r>
      </w:ins>
    </w:p>
    <w:p w14:paraId="71B7A9CD" w14:textId="77777777" w:rsidR="00600574" w:rsidRDefault="00600574" w:rsidP="00600574">
      <w:pPr>
        <w:pStyle w:val="PL"/>
        <w:rPr>
          <w:ins w:id="1479" w:author="NR_Mob_Ph4" w:date="2025-09-09T02:32:00Z"/>
        </w:rPr>
      </w:pPr>
      <w:ins w:id="1480" w:author="NR_Mob_Ph4" w:date="2025-09-09T02:32:00Z">
        <w:r>
          <w:rPr>
            <w:rFonts w:hint="eastAsia"/>
          </w:rPr>
          <w:t xml:space="preserve"> </w:t>
        </w:r>
        <w:r>
          <w:t xml:space="preserve">   [[</w:t>
        </w:r>
      </w:ins>
    </w:p>
    <w:p w14:paraId="2DFA028D" w14:textId="77777777" w:rsidR="00600574" w:rsidRDefault="00600574" w:rsidP="00600574">
      <w:pPr>
        <w:pStyle w:val="PL"/>
        <w:rPr>
          <w:ins w:id="1481" w:author="NR_Mob_Ph4" w:date="2025-09-09T02:32:00Z"/>
          <w:rFonts w:eastAsiaTheme="minorEastAsia"/>
          <w:lang w:eastAsia="zh-CN"/>
        </w:rPr>
      </w:pPr>
      <w:ins w:id="1482" w:author="NR_Mob_Ph4" w:date="2025-09-09T02:32:00Z">
        <w:r>
          <w:rPr>
            <w:rFonts w:hint="eastAsia"/>
          </w:rPr>
          <w:t xml:space="preserve"> </w:t>
        </w:r>
        <w:r>
          <w:t xml:space="preserve">   </w:t>
        </w:r>
        <w:r>
          <w:rPr>
            <w:rFonts w:eastAsiaTheme="minorEastAsia"/>
            <w:lang w:eastAsia="zh-CN"/>
          </w:rPr>
          <w:t xml:space="preserve">ltm-KeyUpdateMCG-r19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ins>
    </w:p>
    <w:p w14:paraId="6B40B668" w14:textId="77777777" w:rsidR="00600574" w:rsidRDefault="00600574" w:rsidP="00600574">
      <w:pPr>
        <w:pStyle w:val="PL"/>
        <w:rPr>
          <w:ins w:id="1483" w:author="NR_Mob_Ph4" w:date="2025-09-09T02:32:00Z"/>
          <w:rFonts w:eastAsiaTheme="minorEastAsia"/>
          <w:lang w:eastAsia="zh-CN"/>
        </w:rPr>
      </w:pPr>
      <w:ins w:id="1484" w:author="NR_Mob_Ph4" w:date="2025-09-09T02:32:00Z">
        <w:r>
          <w:rPr>
            <w:rFonts w:hint="eastAsia"/>
          </w:rPr>
          <w:t xml:space="preserve"> </w:t>
        </w:r>
        <w:r>
          <w:t xml:space="preserve">   </w:t>
        </w:r>
        <w:r>
          <w:rPr>
            <w:rFonts w:eastAsiaTheme="minorEastAsia"/>
            <w:lang w:eastAsia="zh-CN"/>
          </w:rPr>
          <w:t xml:space="preserve">ltm-KeyUpdateSCG-r19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ins>
    </w:p>
    <w:p w14:paraId="2CA2B628" w14:textId="77777777" w:rsidR="00600574" w:rsidRDefault="00600574" w:rsidP="00600574">
      <w:pPr>
        <w:pStyle w:val="PL"/>
        <w:rPr>
          <w:ins w:id="1485" w:author="NR_Mob_Ph4" w:date="2025-09-09T02:32:00Z"/>
          <w:rFonts w:eastAsiaTheme="minorEastAsia"/>
          <w:lang w:eastAsia="zh-CN"/>
        </w:rPr>
      </w:pPr>
      <w:ins w:id="1486" w:author="NR_Mob_Ph4" w:date="2025-09-09T02:32:00Z">
        <w:r>
          <w:rPr>
            <w:rFonts w:hint="eastAsia"/>
          </w:rPr>
          <w:t xml:space="preserve"> </w:t>
        </w:r>
        <w:r>
          <w:t xml:space="preserve">   </w:t>
        </w:r>
        <w:r>
          <w:rPr>
            <w:rFonts w:eastAsiaTheme="minorEastAsia"/>
            <w:lang w:eastAsia="zh-CN"/>
          </w:rPr>
          <w:t xml:space="preserve">cltm-EarlyTA-Indication-r19                    </w:t>
        </w:r>
        <w:r w:rsidRPr="00F12158">
          <w:rPr>
            <w:color w:val="993366"/>
          </w:rPr>
          <w:t>INTEGER</w:t>
        </w:r>
        <w:r>
          <w:rPr>
            <w:rFonts w:eastAsiaTheme="minorEastAsia"/>
            <w:lang w:eastAsia="zh-CN"/>
          </w:rPr>
          <w:t xml:space="preserve"> (1..8)                            </w:t>
        </w:r>
        <w:r w:rsidRPr="00F12158">
          <w:rPr>
            <w:color w:val="993366"/>
          </w:rPr>
          <w:t>OPTIONAL</w:t>
        </w:r>
        <w:r>
          <w:rPr>
            <w:rFonts w:eastAsiaTheme="minorEastAsia"/>
            <w:lang w:eastAsia="zh-CN"/>
          </w:rPr>
          <w:t>,</w:t>
        </w:r>
      </w:ins>
    </w:p>
    <w:p w14:paraId="7932F877" w14:textId="77777777" w:rsidR="00600574" w:rsidRDefault="00600574" w:rsidP="00600574">
      <w:pPr>
        <w:pStyle w:val="PL"/>
        <w:rPr>
          <w:ins w:id="1487" w:author="NR_Mob_Ph4" w:date="2025-09-09T02:32:00Z"/>
        </w:rPr>
      </w:pPr>
      <w:ins w:id="1488" w:author="NR_Mob_Ph4" w:date="2025-09-09T02:32:00Z">
        <w:r>
          <w:rPr>
            <w:rFonts w:hint="eastAsia"/>
          </w:rPr>
          <w:t xml:space="preserve"> </w:t>
        </w:r>
        <w:r>
          <w:t xml:space="preserve">   cltm-ExecutionConditionL1-r19               </w:t>
        </w:r>
        <w:r w:rsidRPr="00F12158">
          <w:rPr>
            <w:color w:val="993366"/>
          </w:rPr>
          <w:t>ENUMERATED</w:t>
        </w:r>
        <w:r>
          <w:t xml:space="preserve"> {supported}               </w:t>
        </w:r>
        <w:r w:rsidRPr="00F12158">
          <w:rPr>
            <w:color w:val="993366"/>
          </w:rPr>
          <w:t>OPTIONAL</w:t>
        </w:r>
        <w:r>
          <w:t>,</w:t>
        </w:r>
      </w:ins>
    </w:p>
    <w:p w14:paraId="3372E890" w14:textId="77777777" w:rsidR="00600574" w:rsidRDefault="00600574" w:rsidP="00600574">
      <w:pPr>
        <w:pStyle w:val="PL"/>
        <w:tabs>
          <w:tab w:val="clear" w:pos="6144"/>
          <w:tab w:val="clear" w:pos="7680"/>
          <w:tab w:val="clear" w:pos="8064"/>
          <w:tab w:val="clear" w:pos="8448"/>
          <w:tab w:val="left" w:pos="8210"/>
        </w:tabs>
        <w:rPr>
          <w:ins w:id="1489" w:author="NR_Mob_Ph4" w:date="2025-09-09T02:32:00Z"/>
          <w:rFonts w:eastAsiaTheme="minorEastAsia"/>
          <w:lang w:eastAsia="zh-CN"/>
        </w:rPr>
      </w:pPr>
      <w:ins w:id="1490" w:author="NR_Mob_Ph4" w:date="2025-09-09T02:32:00Z">
        <w:r>
          <w:rPr>
            <w:rFonts w:hint="eastAsia"/>
          </w:rPr>
          <w:t xml:space="preserve"> </w:t>
        </w:r>
        <w:r>
          <w:t xml:space="preserve">   cltm-ExecutionConditionL3-r19</w:t>
        </w:r>
        <w:r>
          <w:rPr>
            <w:rFonts w:eastAsiaTheme="minorEastAsia"/>
            <w:lang w:eastAsia="zh-CN"/>
          </w:rPr>
          <w:t xml:space="preserve">                  </w:t>
        </w:r>
        <w:r w:rsidRPr="00F12158">
          <w:rPr>
            <w:color w:val="993366"/>
          </w:rPr>
          <w:t>INTEGER</w:t>
        </w:r>
        <w:r>
          <w:rPr>
            <w:rFonts w:eastAsiaTheme="minorEastAsia"/>
            <w:lang w:eastAsia="zh-CN"/>
          </w:rPr>
          <w:t xml:space="preserve"> (1..2)                            </w:t>
        </w:r>
        <w:r w:rsidRPr="00F12158">
          <w:rPr>
            <w:color w:val="993366"/>
          </w:rPr>
          <w:t>OPTIONAL</w:t>
        </w:r>
        <w:r>
          <w:rPr>
            <w:rFonts w:eastAsiaTheme="minorEastAsia"/>
            <w:lang w:eastAsia="zh-CN"/>
          </w:rPr>
          <w:t>,</w:t>
        </w:r>
      </w:ins>
    </w:p>
    <w:p w14:paraId="5A50B58D" w14:textId="77777777" w:rsidR="00600574" w:rsidRDefault="00600574" w:rsidP="00600574">
      <w:pPr>
        <w:pStyle w:val="PL"/>
        <w:tabs>
          <w:tab w:val="clear" w:pos="6144"/>
          <w:tab w:val="clear" w:pos="7680"/>
          <w:tab w:val="clear" w:pos="8064"/>
          <w:tab w:val="clear" w:pos="8448"/>
          <w:tab w:val="left" w:pos="8210"/>
        </w:tabs>
        <w:rPr>
          <w:ins w:id="1491" w:author="NR_Mob_Ph4" w:date="2025-09-09T02:32:00Z"/>
          <w:rFonts w:eastAsiaTheme="minorEastAsia"/>
          <w:lang w:eastAsia="zh-CN"/>
        </w:rPr>
      </w:pPr>
      <w:ins w:id="1492" w:author="NR_Mob_Ph4" w:date="2025-09-09T02:32:00Z">
        <w:r>
          <w:rPr>
            <w:rFonts w:hint="eastAsia"/>
          </w:rPr>
          <w:t xml:space="preserve"> </w:t>
        </w:r>
        <w:r>
          <w:t xml:space="preserve">   </w:t>
        </w:r>
        <w:r>
          <w:rPr>
            <w:rFonts w:eastAsiaTheme="minorEastAsia"/>
            <w:lang w:eastAsia="zh-CN"/>
          </w:rPr>
          <w:t xml:space="preserve">ltm-EventMeasAndReport-r19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ins>
    </w:p>
    <w:p w14:paraId="29A7D871" w14:textId="2843858A" w:rsidR="0027424A" w:rsidRDefault="00600574" w:rsidP="00600574">
      <w:pPr>
        <w:pStyle w:val="PL"/>
        <w:ind w:left="80" w:hangingChars="50" w:hanging="80"/>
        <w:rPr>
          <w:color w:val="993366"/>
        </w:rPr>
      </w:pPr>
      <w:ins w:id="1493" w:author="NR_Mob_Ph4" w:date="2025-09-09T02:32:00Z">
        <w:r>
          <w:rPr>
            <w:rFonts w:hint="eastAsia"/>
          </w:rPr>
          <w:t xml:space="preserve"> </w:t>
        </w:r>
        <w:r>
          <w:t xml:space="preserve">   ltm-RecoveryWith</w:t>
        </w:r>
        <w:r>
          <w:rPr>
            <w:rFonts w:eastAsiaTheme="minorEastAsia"/>
            <w:lang w:eastAsia="zh-CN"/>
          </w:rPr>
          <w:t>KeyUpdate</w:t>
        </w:r>
        <w:r>
          <w:t>-r1</w:t>
        </w:r>
        <w:r>
          <w:rPr>
            <w:rFonts w:eastAsiaTheme="minorEastAsia"/>
            <w:lang w:eastAsia="zh-CN"/>
          </w:rPr>
          <w:t>9</w:t>
        </w:r>
        <w:r>
          <w:t xml:space="preserve">               </w:t>
        </w:r>
        <w:r>
          <w:rPr>
            <w:color w:val="993366"/>
          </w:rPr>
          <w:t>ENUMERATED</w:t>
        </w:r>
        <w:r>
          <w:t xml:space="preserve"> {supported}               </w:t>
        </w:r>
        <w:r>
          <w:rPr>
            <w:color w:val="993366"/>
          </w:rPr>
          <w:t>OPTIONAL</w:t>
        </w:r>
        <w:r w:rsidRPr="002549CA">
          <w:t>,</w:t>
        </w:r>
      </w:ins>
    </w:p>
    <w:p w14:paraId="4166DA79" w14:textId="77777777" w:rsidR="002549CA" w:rsidRPr="00600574" w:rsidDel="00600574" w:rsidRDefault="002549CA">
      <w:pPr>
        <w:pStyle w:val="PL"/>
        <w:tabs>
          <w:tab w:val="clear" w:pos="6144"/>
          <w:tab w:val="clear" w:pos="7680"/>
          <w:tab w:val="clear" w:pos="8064"/>
          <w:tab w:val="clear" w:pos="8448"/>
          <w:tab w:val="left" w:pos="8210"/>
        </w:tabs>
        <w:rPr>
          <w:del w:id="1494" w:author="NR_Mob_Ph4" w:date="2025-09-09T02:33:00Z"/>
          <w:rFonts w:eastAsia="等线"/>
          <w:lang w:eastAsia="zh-CN"/>
          <w:rPrChange w:id="1495" w:author="NR_Mob_Ph4" w:date="2025-09-09T02:33:00Z">
            <w:rPr>
              <w:del w:id="1496" w:author="NR_Mob_Ph4" w:date="2025-09-09T02:33:00Z"/>
            </w:rPr>
          </w:rPrChange>
        </w:rPr>
        <w:pPrChange w:id="1497" w:author="NR_Mob_Ph4" w:date="2025-09-09T02:33:00Z">
          <w:pPr>
            <w:pStyle w:val="PL"/>
          </w:pPr>
        </w:pPrChange>
      </w:pPr>
    </w:p>
    <w:p w14:paraId="4776C487" w14:textId="77777777" w:rsidR="00600574" w:rsidRDefault="00600574" w:rsidP="00600574">
      <w:pPr>
        <w:pStyle w:val="PL"/>
        <w:ind w:left="80" w:hangingChars="50" w:hanging="80"/>
        <w:rPr>
          <w:ins w:id="1498" w:author="NR_RRM_Ph5" w:date="2025-09-09T02:33:00Z"/>
        </w:rPr>
      </w:pPr>
      <w:ins w:id="1499" w:author="NR_RRM_Ph5" w:date="2025-09-09T02:33:00Z">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ins>
    </w:p>
    <w:p w14:paraId="325E5A7E" w14:textId="77777777" w:rsidR="00600574" w:rsidRDefault="00600574" w:rsidP="00600574">
      <w:pPr>
        <w:pStyle w:val="PL"/>
        <w:ind w:left="80" w:hangingChars="50" w:hanging="80"/>
        <w:rPr>
          <w:ins w:id="1500" w:author="NR_RRM_Ph5" w:date="2025-09-09T02:33:00Z"/>
        </w:rPr>
      </w:pPr>
      <w:ins w:id="1501" w:author="NR_RRM_Ph5" w:date="2025-09-09T02:33:00Z">
        <w:r>
          <w:rPr>
            <w:rFonts w:hint="eastAsia"/>
          </w:rPr>
          <w:t xml:space="preserve"> </w:t>
        </w:r>
        <w:r>
          <w:t xml:space="preserve">   threeCarrierMeasWithoutGap-r19             </w:t>
        </w:r>
        <w:r w:rsidRPr="00F12158">
          <w:rPr>
            <w:color w:val="993366"/>
          </w:rPr>
          <w:t>SEQUENCE</w:t>
        </w:r>
        <w:r>
          <w:t xml:space="preserve"> {</w:t>
        </w:r>
      </w:ins>
    </w:p>
    <w:p w14:paraId="68C25961" w14:textId="77777777" w:rsidR="00600574" w:rsidRDefault="00600574" w:rsidP="00600574">
      <w:pPr>
        <w:pStyle w:val="PL"/>
        <w:rPr>
          <w:ins w:id="1502" w:author="NR_RRM_Ph5" w:date="2025-09-09T02:33:00Z"/>
        </w:rPr>
      </w:pPr>
      <w:ins w:id="1503" w:author="NR_RRM_Ph5" w:date="2025-09-09T02:33:00Z">
        <w:r>
          <w:rPr>
            <w:rFonts w:hint="eastAsia"/>
          </w:rPr>
          <w:t xml:space="preserve"> </w:t>
        </w:r>
        <w:r>
          <w:t xml:space="preserve">       fr1-CA-NR-DC-r19                            </w:t>
        </w:r>
        <w:r w:rsidRPr="00FA09B3">
          <w:rPr>
            <w:color w:val="993366"/>
          </w:rPr>
          <w:t>ENUMERATED</w:t>
        </w:r>
        <w:r>
          <w:t xml:space="preserve"> {supported}                  </w:t>
        </w:r>
        <w:r w:rsidRPr="00FA09B3">
          <w:rPr>
            <w:color w:val="993366"/>
          </w:rPr>
          <w:t>OPTIONAL</w:t>
        </w:r>
        <w:r>
          <w:t>,</w:t>
        </w:r>
      </w:ins>
    </w:p>
    <w:p w14:paraId="02EBD4A1" w14:textId="77777777" w:rsidR="00600574" w:rsidRDefault="00600574" w:rsidP="00600574">
      <w:pPr>
        <w:pStyle w:val="PL"/>
        <w:rPr>
          <w:ins w:id="1504" w:author="NR_RRM_Ph5" w:date="2025-09-09T02:33:00Z"/>
        </w:rPr>
      </w:pPr>
      <w:ins w:id="1505" w:author="NR_RRM_Ph5" w:date="2025-09-09T02:33:00Z">
        <w:r>
          <w:rPr>
            <w:rFonts w:hint="eastAsia"/>
          </w:rPr>
          <w:t xml:space="preserve"> </w:t>
        </w:r>
        <w:r>
          <w:t xml:space="preserve">       fr1-FR2-CA-r19                              </w:t>
        </w:r>
        <w:r w:rsidRPr="00FA09B3">
          <w:rPr>
            <w:color w:val="993366"/>
          </w:rPr>
          <w:t>ENUMERATED</w:t>
        </w:r>
        <w:r>
          <w:t xml:space="preserve"> {supported}                  </w:t>
        </w:r>
        <w:r w:rsidRPr="00FA09B3">
          <w:rPr>
            <w:color w:val="993366"/>
          </w:rPr>
          <w:t>OPTIONAL</w:t>
        </w:r>
        <w:r>
          <w:t>,</w:t>
        </w:r>
      </w:ins>
    </w:p>
    <w:p w14:paraId="2C48D7AA" w14:textId="77777777" w:rsidR="00600574" w:rsidRDefault="00600574" w:rsidP="00600574">
      <w:pPr>
        <w:pStyle w:val="PL"/>
        <w:rPr>
          <w:ins w:id="1506" w:author="NR_RRM_Ph5" w:date="2025-09-09T02:33:00Z"/>
        </w:rPr>
      </w:pPr>
      <w:ins w:id="1507" w:author="NR_RRM_Ph5" w:date="2025-09-09T02:33:00Z">
        <w:r>
          <w:rPr>
            <w:rFonts w:hint="eastAsia"/>
          </w:rPr>
          <w:t xml:space="preserve"> </w:t>
        </w:r>
        <w:r>
          <w:t xml:space="preserve">       fr1-FR2-NR-DC-r19                           </w:t>
        </w:r>
        <w:r w:rsidRPr="00FA09B3">
          <w:rPr>
            <w:color w:val="993366"/>
          </w:rPr>
          <w:t>ENUMERATED</w:t>
        </w:r>
        <w:r>
          <w:t xml:space="preserve"> {supported}                  </w:t>
        </w:r>
        <w:r w:rsidRPr="00FA09B3">
          <w:rPr>
            <w:color w:val="993366"/>
          </w:rPr>
          <w:t>OPTIONAL</w:t>
        </w:r>
      </w:ins>
    </w:p>
    <w:p w14:paraId="018670ED" w14:textId="77777777" w:rsidR="00600574" w:rsidRDefault="00600574" w:rsidP="00600574">
      <w:pPr>
        <w:pStyle w:val="PL"/>
        <w:ind w:left="80" w:hangingChars="50" w:hanging="80"/>
        <w:rPr>
          <w:ins w:id="1508" w:author="NR_RRM_Ph5" w:date="2025-09-09T02:33:00Z"/>
        </w:rPr>
      </w:pPr>
      <w:ins w:id="1509" w:author="NR_RRM_Ph5" w:date="2025-09-09T02:33:00Z">
        <w:r>
          <w:rPr>
            <w:rFonts w:hint="eastAsia"/>
          </w:rPr>
          <w:t xml:space="preserve"> </w:t>
        </w:r>
        <w:r>
          <w:t xml:space="preserve">   }                                                                                       </w:t>
        </w:r>
        <w:r w:rsidRPr="00FA09B3">
          <w:rPr>
            <w:color w:val="993366"/>
          </w:rPr>
          <w:t>OPTIONAL</w:t>
        </w:r>
        <w:r w:rsidRPr="00F12158">
          <w:t>,</w:t>
        </w:r>
      </w:ins>
    </w:p>
    <w:p w14:paraId="1CD111A5" w14:textId="77777777" w:rsidR="00600574" w:rsidRPr="00FA09B3" w:rsidRDefault="00600574" w:rsidP="00600574">
      <w:pPr>
        <w:pStyle w:val="PL"/>
        <w:rPr>
          <w:ins w:id="1510" w:author="NR_RRM_Ph5" w:date="2025-09-09T02:33:00Z"/>
          <w:rFonts w:eastAsia="宋体"/>
          <w:color w:val="808080"/>
        </w:rPr>
      </w:pPr>
      <w:ins w:id="1511" w:author="NR_RRM_Ph5" w:date="2025-09-09T02:33:00Z">
        <w:r>
          <w:rPr>
            <w:rFonts w:hint="eastAsia"/>
          </w:rPr>
          <w:t xml:space="preserve"> </w:t>
        </w:r>
        <w:r w:rsidRPr="00FA09B3">
          <w:rPr>
            <w:rFonts w:eastAsia="宋体"/>
            <w:color w:val="808080"/>
          </w:rPr>
          <w:t xml:space="preserve">   -- R4 49-3: L3 serving cell and neighbor cells measurement and report on one serving carrier per-band for </w:t>
        </w:r>
      </w:ins>
    </w:p>
    <w:p w14:paraId="1B9EABCE" w14:textId="77777777" w:rsidR="00600574" w:rsidRPr="00FA09B3" w:rsidRDefault="00600574" w:rsidP="00600574">
      <w:pPr>
        <w:pStyle w:val="PL"/>
        <w:rPr>
          <w:ins w:id="1512" w:author="NR_RRM_Ph5" w:date="2025-09-09T02:33:00Z"/>
          <w:rFonts w:eastAsia="宋体"/>
          <w:color w:val="808080"/>
        </w:rPr>
      </w:pPr>
      <w:ins w:id="1513" w:author="NR_RRM_Ph5" w:date="2025-09-09T02:33:00Z">
        <w:r w:rsidRPr="00FA09B3">
          <w:rPr>
            <w:rFonts w:eastAsia="宋体"/>
            <w:color w:val="808080"/>
          </w:rPr>
          <w:t xml:space="preserve">    -- intra-frequency measurements without measurement gap</w:t>
        </w:r>
      </w:ins>
    </w:p>
    <w:p w14:paraId="3131AE8A" w14:textId="3E0FDAFE" w:rsidR="00600574" w:rsidRDefault="00600574" w:rsidP="00600574">
      <w:pPr>
        <w:pStyle w:val="PL"/>
        <w:rPr>
          <w:ins w:id="1514" w:author="NR_RRM_Ph5" w:date="2025-09-09T02:33:00Z"/>
        </w:rPr>
      </w:pPr>
      <w:ins w:id="1515" w:author="NR_RRM_Ph5" w:date="2025-09-09T02:33:00Z">
        <w:r>
          <w:rPr>
            <w:rFonts w:hint="eastAsia"/>
          </w:rPr>
          <w:t xml:space="preserve"> </w:t>
        </w:r>
        <w:r>
          <w:t xml:space="preserve">   </w:t>
        </w:r>
        <w:r w:rsidRPr="0097545E">
          <w:t>multiCarrierSingleReportWithoutGap-r19</w:t>
        </w:r>
        <w:r>
          <w:t xml:space="preserve">       </w:t>
        </w:r>
        <w:r w:rsidRPr="00FA09B3">
          <w:rPr>
            <w:color w:val="993366"/>
          </w:rPr>
          <w:t>ENUMERATED</w:t>
        </w:r>
        <w:r>
          <w:t xml:space="preserve"> {supported}                     </w:t>
        </w:r>
        <w:r w:rsidRPr="00FA09B3">
          <w:rPr>
            <w:color w:val="993366"/>
          </w:rPr>
          <w:t>OPTIONAL</w:t>
        </w:r>
        <w:r>
          <w:t>,</w:t>
        </w:r>
      </w:ins>
    </w:p>
    <w:p w14:paraId="6B9C9217" w14:textId="77777777" w:rsidR="00600574" w:rsidRPr="00FA09B3" w:rsidRDefault="00600574" w:rsidP="00600574">
      <w:pPr>
        <w:pStyle w:val="PL"/>
        <w:rPr>
          <w:ins w:id="1516" w:author="NR_Mob_Ph4" w:date="2025-09-09T02:34:00Z"/>
          <w:rFonts w:eastAsia="宋体"/>
          <w:color w:val="808080"/>
        </w:rPr>
      </w:pPr>
      <w:ins w:id="1517" w:author="NR_Mob_Ph4" w:date="2025-09-09T02:34:00Z">
        <w:r>
          <w:rPr>
            <w:rFonts w:hint="eastAsia"/>
          </w:rPr>
          <w:t xml:space="preserve"> </w:t>
        </w:r>
        <w:r>
          <w:t xml:space="preserve"> </w:t>
        </w:r>
        <w:r w:rsidRPr="00FA09B3">
          <w:rPr>
            <w:rFonts w:eastAsia="宋体"/>
            <w:color w:val="808080"/>
          </w:rPr>
          <w:t xml:space="preserve">  -- R4 52-3: Skip SSB based L1-RSRP measurement for candidate cell CSI-RS-based L1-RSRP measurement</w:t>
        </w:r>
      </w:ins>
    </w:p>
    <w:p w14:paraId="709D7849" w14:textId="56D9088B" w:rsidR="00600574" w:rsidRDefault="00600574" w:rsidP="00600574">
      <w:pPr>
        <w:pStyle w:val="PL"/>
        <w:rPr>
          <w:ins w:id="1518" w:author="NR_Mob_Ph4" w:date="2025-09-09T02:34:00Z"/>
        </w:rPr>
      </w:pPr>
      <w:ins w:id="1519" w:author="NR_Mob_Ph4" w:date="2025-09-09T02:34:00Z">
        <w:r>
          <w:rPr>
            <w:rFonts w:hint="eastAsia"/>
          </w:rPr>
          <w:t xml:space="preserve"> </w:t>
        </w:r>
        <w:r>
          <w:t xml:space="preserve">   skipSSB-L1-RSRP-Meas-r19                     </w:t>
        </w:r>
        <w:r w:rsidRPr="00FA09B3">
          <w:rPr>
            <w:color w:val="993366"/>
          </w:rPr>
          <w:t>ENUMERATED</w:t>
        </w:r>
        <w:r>
          <w:t xml:space="preserve"> {neighbour, both}               </w:t>
        </w:r>
        <w:r w:rsidRPr="00FA09B3">
          <w:rPr>
            <w:color w:val="993366"/>
          </w:rPr>
          <w:t>OPTIONAL</w:t>
        </w:r>
        <w:r w:rsidRPr="00F12158">
          <w:t>,</w:t>
        </w:r>
      </w:ins>
    </w:p>
    <w:p w14:paraId="1DA3E19A" w14:textId="77777777" w:rsidR="00600574" w:rsidRPr="00F12158" w:rsidRDefault="00600574" w:rsidP="00600574">
      <w:pPr>
        <w:pStyle w:val="PL"/>
        <w:tabs>
          <w:tab w:val="clear" w:pos="3072"/>
          <w:tab w:val="clear" w:pos="3456"/>
          <w:tab w:val="clear" w:pos="3840"/>
          <w:tab w:val="clear" w:pos="4224"/>
          <w:tab w:val="clear" w:pos="4608"/>
          <w:tab w:val="clear" w:pos="4992"/>
          <w:tab w:val="left" w:pos="2910"/>
          <w:tab w:val="left" w:pos="4290"/>
        </w:tabs>
        <w:rPr>
          <w:ins w:id="1520" w:author="NR_XR_Ph3" w:date="2025-09-09T02:34:00Z"/>
        </w:rPr>
      </w:pPr>
      <w:ins w:id="1521" w:author="NR_XR_Ph3" w:date="2025-09-09T02:34:00Z">
        <w:r w:rsidRPr="00D839FF">
          <w:t xml:space="preserve">    </w:t>
        </w:r>
        <w:r w:rsidRPr="0072654E">
          <w:rPr>
            <w:rFonts w:eastAsia="等线"/>
            <w:lang w:eastAsia="zh-CN"/>
          </w:rPr>
          <w:t>gapOccas</w:t>
        </w:r>
        <w:r w:rsidRPr="001530F2">
          <w:rPr>
            <w:rFonts w:eastAsia="等线"/>
            <w:lang w:eastAsia="zh-CN"/>
          </w:rPr>
          <w:t>ionCancelRatioRe</w:t>
        </w:r>
        <w:r w:rsidRPr="0072654E">
          <w:rPr>
            <w:rFonts w:eastAsia="等线"/>
            <w:lang w:eastAsia="zh-CN"/>
          </w:rPr>
          <w:t>port-r19</w:t>
        </w:r>
        <w:r w:rsidRPr="00D839FF">
          <w:t xml:space="preserve">             </w:t>
        </w:r>
        <w:r w:rsidRPr="00D839FF">
          <w:rPr>
            <w:color w:val="993366"/>
          </w:rPr>
          <w:t>ENUMERATED</w:t>
        </w:r>
        <w:r w:rsidRPr="00D839FF">
          <w:t xml:space="preserve"> {supported}               </w:t>
        </w:r>
        <w:r w:rsidRPr="00D839FF">
          <w:rPr>
            <w:color w:val="993366"/>
          </w:rPr>
          <w:t>OPTIONAL</w:t>
        </w:r>
        <w:r w:rsidRPr="00F12158">
          <w:t>,</w:t>
        </w:r>
      </w:ins>
    </w:p>
    <w:p w14:paraId="52576441" w14:textId="77777777" w:rsidR="00971A59" w:rsidRDefault="00971A59" w:rsidP="00971A59">
      <w:pPr>
        <w:pStyle w:val="PL"/>
        <w:rPr>
          <w:ins w:id="1522" w:author="NR_NTN_Ph3-Core" w:date="2025-09-04T20:10:00Z"/>
          <w:color w:val="993366"/>
        </w:rPr>
      </w:pPr>
      <w:ins w:id="1523" w:author="NR_NTN_Ph3-Core" w:date="2025-07-17T21:09:00Z">
        <w:r>
          <w:t xml:space="preserve">    </w:t>
        </w:r>
      </w:ins>
      <w:ins w:id="1524" w:author="NR_NTN_Ph3-Core" w:date="2025-09-04T20:09:00Z">
        <w:r w:rsidRPr="002549CA">
          <w:t>twoSMTC</w:t>
        </w:r>
      </w:ins>
      <w:ins w:id="1525" w:author="NR_NTN_Ph3-Core" w:date="2025-09-05T10:50:00Z">
        <w:r>
          <w:t>-</w:t>
        </w:r>
      </w:ins>
      <w:ins w:id="1526" w:author="NR_NTN_Ph3-Core" w:date="2025-09-04T20:09:00Z">
        <w:r w:rsidRPr="002549CA">
          <w:t>Periodicities-r19</w:t>
        </w:r>
      </w:ins>
      <w:ins w:id="1527" w:author="NR_NTN_Ph3-Core" w:date="2025-09-04T20:12:00Z">
        <w:r>
          <w:t xml:space="preserve">                    </w:t>
        </w:r>
      </w:ins>
      <w:ins w:id="1528" w:author="NR_NTN_Ph3-Core" w:date="2025-09-04T20:10:00Z">
        <w:r>
          <w:rPr>
            <w:color w:val="993366"/>
          </w:rPr>
          <w:t>ENUMERATED</w:t>
        </w:r>
      </w:ins>
      <w:ins w:id="1529" w:author="NR_NTN_Ph3-Core" w:date="2025-07-17T21:10:00Z">
        <w:r>
          <w:t xml:space="preserve"> {supported}               </w:t>
        </w:r>
      </w:ins>
      <w:ins w:id="1530" w:author="NR_NTN_Ph3-Core" w:date="2025-09-04T20:10:00Z">
        <w:r>
          <w:rPr>
            <w:color w:val="993366"/>
          </w:rPr>
          <w:t>OPTIONAL</w:t>
        </w:r>
        <w:r>
          <w:t>,</w:t>
        </w:r>
      </w:ins>
    </w:p>
    <w:p w14:paraId="6B5F3060" w14:textId="40E701E7" w:rsidR="00971A59" w:rsidRPr="00F12158" w:rsidRDefault="00971A59" w:rsidP="00EE6E73">
      <w:pPr>
        <w:pStyle w:val="PL"/>
        <w:rPr>
          <w:ins w:id="1531" w:author="NR_Mob_Ph4_R2_131" w:date="2025-09-02T15:00:00Z"/>
          <w:color w:val="993366"/>
        </w:rPr>
      </w:pPr>
      <w:ins w:id="1532" w:author="NR_NTN_Ph3-Core" w:date="2025-09-04T20:10:00Z">
        <w:r>
          <w:rPr>
            <w:color w:val="993366"/>
          </w:rPr>
          <w:t xml:space="preserve">    </w:t>
        </w:r>
        <w:r w:rsidRPr="002549CA">
          <w:t>reportClosestReferenceLocations-r19</w:t>
        </w:r>
      </w:ins>
      <w:ins w:id="1533" w:author="NR_NTN_Ph3-Core" w:date="2025-09-04T20:13:00Z">
        <w:r>
          <w:rPr>
            <w:color w:val="993366"/>
          </w:rPr>
          <w:t xml:space="preserve">         </w:t>
        </w:r>
      </w:ins>
      <w:ins w:id="1534" w:author="NR_NTN_Ph3-Core" w:date="2025-09-05T10:50:00Z">
        <w:r>
          <w:rPr>
            <w:color w:val="993366"/>
          </w:rPr>
          <w:t xml:space="preserve"> </w:t>
        </w:r>
      </w:ins>
      <w:ins w:id="1535" w:author="NR_NTN_Ph3-Core" w:date="2025-09-04T20:11:00Z">
        <w:r>
          <w:rPr>
            <w:color w:val="993366"/>
          </w:rPr>
          <w:t>ENUMERATED</w:t>
        </w:r>
        <w:r>
          <w:t xml:space="preserve"> {supported}               </w:t>
        </w:r>
        <w:r>
          <w:rPr>
            <w:color w:val="993366"/>
          </w:rPr>
          <w:t>OPTIONAL</w:t>
        </w:r>
      </w:ins>
    </w:p>
    <w:p w14:paraId="45D2C72E" w14:textId="067BE196" w:rsidR="00C82C37" w:rsidRPr="00EE6E73" w:rsidRDefault="00C82C37" w:rsidP="00EE6E73">
      <w:pPr>
        <w:pStyle w:val="PL"/>
        <w:rPr>
          <w:ins w:id="1536" w:author="NR_RRM_Ph5_R2_131" w:date="2025-09-02T13:11:00Z"/>
        </w:rPr>
      </w:pPr>
      <w:ins w:id="1537" w:author="NR_RRM_Ph5_R2_131" w:date="2025-09-02T13:14:00Z">
        <w:r>
          <w:rPr>
            <w:rFonts w:hint="eastAsia"/>
          </w:rPr>
          <w:t xml:space="preserve"> </w:t>
        </w:r>
        <w:r>
          <w:t xml:space="preserve">   ]]</w:t>
        </w:r>
      </w:ins>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lastRenderedPageBreak/>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538" w:name="_Toc60777461"/>
      <w:bookmarkStart w:id="1539" w:name="_Toc193446497"/>
      <w:bookmarkStart w:id="1540" w:name="_Toc193452302"/>
      <w:bookmarkStart w:id="1541" w:name="_Toc193463574"/>
      <w:bookmarkStart w:id="1542" w:name="_Toc201295861"/>
      <w:bookmarkStart w:id="1543" w:name="MCCQCTEMPBM_00000580"/>
      <w:r w:rsidRPr="00EE6E73">
        <w:lastRenderedPageBreak/>
        <w:t>–</w:t>
      </w:r>
      <w:r w:rsidRPr="00EE6E73">
        <w:tab/>
      </w:r>
      <w:r w:rsidRPr="00EE6E73">
        <w:rPr>
          <w:i/>
        </w:rPr>
        <w:t>MeasAndMobParametersMRDC</w:t>
      </w:r>
      <w:bookmarkEnd w:id="1538"/>
      <w:bookmarkEnd w:id="1539"/>
      <w:bookmarkEnd w:id="1540"/>
      <w:bookmarkEnd w:id="1541"/>
      <w:bookmarkEnd w:id="1542"/>
    </w:p>
    <w:bookmarkEnd w:id="1543"/>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5BC03450" w:rsidR="00581CAA" w:rsidRDefault="00581CAA" w:rsidP="00EE6E73">
      <w:pPr>
        <w:pStyle w:val="PL"/>
        <w:rPr>
          <w:ins w:id="1544" w:author="NR_Mob_Ph4" w:date="2025-09-09T02:53:00Z"/>
        </w:rPr>
      </w:pPr>
      <w:r w:rsidRPr="00EE6E73">
        <w:t>}</w:t>
      </w:r>
    </w:p>
    <w:p w14:paraId="77A3BA00" w14:textId="3584DB5C" w:rsidR="002549CA" w:rsidRDefault="002549CA" w:rsidP="00EE6E73">
      <w:pPr>
        <w:pStyle w:val="PL"/>
        <w:rPr>
          <w:ins w:id="1545" w:author="NR_Mob_Ph4" w:date="2025-09-09T02:53:00Z"/>
        </w:rPr>
      </w:pPr>
    </w:p>
    <w:p w14:paraId="69E80ECF" w14:textId="77777777" w:rsidR="002549CA" w:rsidRPr="00EE6E73" w:rsidRDefault="002549CA" w:rsidP="002549CA">
      <w:pPr>
        <w:pStyle w:val="PL"/>
        <w:rPr>
          <w:ins w:id="1546" w:author="NR_Mob_Ph4" w:date="2025-09-09T02:53:00Z"/>
        </w:rPr>
      </w:pPr>
      <w:ins w:id="1547" w:author="NR_Mob_Ph4" w:date="2025-09-09T02:53:00Z">
        <w:r w:rsidRPr="00EE6E73">
          <w:t>MeasAndMobParametersMRDC-v1</w:t>
        </w:r>
        <w:r>
          <w:t>90</w:t>
        </w:r>
        <w:r w:rsidRPr="00EE6E73">
          <w:t xml:space="preserve">0 ::=      </w:t>
        </w:r>
        <w:r w:rsidRPr="00EE6E73">
          <w:rPr>
            <w:color w:val="993366"/>
          </w:rPr>
          <w:t>SEQUENCE</w:t>
        </w:r>
        <w:r w:rsidRPr="00EE6E73">
          <w:t xml:space="preserve"> {</w:t>
        </w:r>
      </w:ins>
    </w:p>
    <w:p w14:paraId="068CF81D" w14:textId="77777777" w:rsidR="002549CA" w:rsidRPr="00EE6E73" w:rsidRDefault="002549CA" w:rsidP="002549CA">
      <w:pPr>
        <w:pStyle w:val="PL"/>
        <w:rPr>
          <w:ins w:id="1548" w:author="NR_Mob_Ph4" w:date="2025-09-09T02:53:00Z"/>
        </w:rPr>
      </w:pPr>
      <w:ins w:id="1549" w:author="NR_Mob_Ph4" w:date="2025-09-09T02:53:00Z">
        <w:r w:rsidRPr="00EE6E73">
          <w:t xml:space="preserve">    measAndMobParametersMRDC-Common-v1</w:t>
        </w:r>
        <w:r>
          <w:t>90</w:t>
        </w:r>
        <w:r w:rsidRPr="00EE6E73">
          <w:t>0   MeasAndMobParametersMRDC-Common-v1</w:t>
        </w:r>
        <w:r>
          <w:t>90</w:t>
        </w:r>
        <w:r w:rsidRPr="00EE6E73">
          <w:t xml:space="preserve">0           </w:t>
        </w:r>
        <w:r w:rsidRPr="00EE6E73">
          <w:rPr>
            <w:color w:val="993366"/>
          </w:rPr>
          <w:t>OPTIONAL</w:t>
        </w:r>
      </w:ins>
    </w:p>
    <w:p w14:paraId="69172D00" w14:textId="77777777" w:rsidR="002549CA" w:rsidRDefault="002549CA" w:rsidP="002549CA">
      <w:pPr>
        <w:pStyle w:val="PL"/>
        <w:rPr>
          <w:ins w:id="1550" w:author="NR_Mob_Ph4" w:date="2025-09-09T02:53:00Z"/>
        </w:rPr>
      </w:pPr>
      <w:ins w:id="1551" w:author="NR_Mob_Ph4" w:date="2025-09-09T02:53:00Z">
        <w:r w:rsidRPr="00EE6E73">
          <w:t>}</w:t>
        </w:r>
      </w:ins>
    </w:p>
    <w:p w14:paraId="572B5A84" w14:textId="77777777" w:rsidR="003135AC" w:rsidRPr="00EE6E73" w:rsidRDefault="003135AC"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53661FF" w:rsidR="00581CAA" w:rsidRDefault="00581CAA" w:rsidP="00EE6E73">
      <w:pPr>
        <w:pStyle w:val="PL"/>
        <w:rPr>
          <w:ins w:id="1552" w:author="NR_RRM_Ph5" w:date="2025-09-09T02:35:00Z"/>
        </w:rPr>
      </w:pPr>
    </w:p>
    <w:p w14:paraId="21408645" w14:textId="77777777" w:rsidR="00600574" w:rsidRDefault="00600574" w:rsidP="00600574">
      <w:pPr>
        <w:pStyle w:val="PL"/>
        <w:rPr>
          <w:ins w:id="1553" w:author="NR_RRM_Ph5" w:date="2025-09-09T02:35:00Z"/>
        </w:rPr>
      </w:pPr>
      <w:ins w:id="1554" w:author="NR_RRM_Ph5" w:date="2025-09-09T02:35:00Z">
        <w:r>
          <w:rPr>
            <w:rFonts w:hint="eastAsia"/>
          </w:rPr>
          <w:t>M</w:t>
        </w:r>
        <w:r>
          <w:t xml:space="preserve">easAndMobParametersMRDC-Common-v1900 ::=   </w:t>
        </w:r>
        <w:r w:rsidRPr="00FA09B3">
          <w:rPr>
            <w:color w:val="993366"/>
          </w:rPr>
          <w:t>SEQUENCE</w:t>
        </w:r>
        <w:r>
          <w:t xml:space="preserve"> {</w:t>
        </w:r>
      </w:ins>
    </w:p>
    <w:p w14:paraId="436BBB77" w14:textId="77777777" w:rsidR="00600574" w:rsidRDefault="00600574" w:rsidP="00600574">
      <w:pPr>
        <w:pStyle w:val="PL"/>
        <w:ind w:left="80" w:hangingChars="50" w:hanging="80"/>
        <w:rPr>
          <w:ins w:id="1555" w:author="NR_RRM_Ph5" w:date="2025-09-09T02:35:00Z"/>
        </w:rPr>
      </w:pPr>
      <w:ins w:id="1556" w:author="NR_RRM_Ph5" w:date="2025-09-09T02:35:00Z">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ins>
    </w:p>
    <w:p w14:paraId="17039921" w14:textId="77777777" w:rsidR="00600574" w:rsidRDefault="00600574" w:rsidP="00600574">
      <w:pPr>
        <w:pStyle w:val="PL"/>
        <w:ind w:left="80" w:hangingChars="50" w:hanging="80"/>
        <w:rPr>
          <w:ins w:id="1557" w:author="NR_RRM_Ph5" w:date="2025-09-09T02:35:00Z"/>
        </w:rPr>
      </w:pPr>
      <w:ins w:id="1558" w:author="NR_RRM_Ph5" w:date="2025-09-09T02:35:00Z">
        <w:r>
          <w:rPr>
            <w:rFonts w:hint="eastAsia"/>
          </w:rPr>
          <w:t xml:space="preserve"> </w:t>
        </w:r>
        <w:r>
          <w:t xml:space="preserve">   threeCarrierMeasWithoutGap-r19                  </w:t>
        </w:r>
        <w:r w:rsidRPr="00FA09B3">
          <w:rPr>
            <w:color w:val="993366"/>
          </w:rPr>
          <w:t>ENUMERATED</w:t>
        </w:r>
        <w:r>
          <w:t xml:space="preserve"> {supported}                  </w:t>
        </w:r>
        <w:r w:rsidRPr="00FA09B3">
          <w:rPr>
            <w:color w:val="993366"/>
          </w:rPr>
          <w:t>OPTIONAL</w:t>
        </w:r>
      </w:ins>
    </w:p>
    <w:p w14:paraId="001632C0" w14:textId="77777777" w:rsidR="00600574" w:rsidRDefault="00600574" w:rsidP="00600574">
      <w:pPr>
        <w:pStyle w:val="PL"/>
        <w:rPr>
          <w:ins w:id="1559" w:author="NR_RRM_Ph5" w:date="2025-09-09T02:35:00Z"/>
        </w:rPr>
      </w:pPr>
      <w:ins w:id="1560" w:author="NR_RRM_Ph5" w:date="2025-09-09T02:35:00Z">
        <w:r>
          <w:t>}</w:t>
        </w:r>
      </w:ins>
    </w:p>
    <w:p w14:paraId="3DD67107" w14:textId="77777777" w:rsidR="003135AC" w:rsidRPr="00EE6E73" w:rsidRDefault="003135AC"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lastRenderedPageBreak/>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561" w:name="_Toc60777462"/>
      <w:bookmarkStart w:id="1562" w:name="_Toc193446498"/>
      <w:bookmarkStart w:id="1563" w:name="_Toc193452303"/>
      <w:bookmarkStart w:id="1564" w:name="_Toc193463575"/>
      <w:bookmarkStart w:id="1565" w:name="_Toc201295862"/>
      <w:bookmarkStart w:id="1566" w:name="MCCQCTEMPBM_00000581"/>
      <w:r w:rsidRPr="00EE6E73">
        <w:t>–</w:t>
      </w:r>
      <w:r w:rsidRPr="00EE6E73">
        <w:tab/>
      </w:r>
      <w:r w:rsidRPr="00EE6E73">
        <w:rPr>
          <w:i/>
          <w:noProof/>
        </w:rPr>
        <w:t>MIMO-Layers</w:t>
      </w:r>
      <w:bookmarkEnd w:id="1561"/>
      <w:bookmarkEnd w:id="1562"/>
      <w:bookmarkEnd w:id="1563"/>
      <w:bookmarkEnd w:id="1564"/>
      <w:bookmarkEnd w:id="1565"/>
    </w:p>
    <w:bookmarkEnd w:id="1566"/>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567" w:name="_Toc60777463"/>
      <w:bookmarkStart w:id="1568" w:name="_Toc193446499"/>
      <w:bookmarkStart w:id="1569" w:name="_Toc193452304"/>
      <w:bookmarkStart w:id="1570" w:name="_Toc193463576"/>
      <w:bookmarkStart w:id="1571" w:name="_Toc201295863"/>
      <w:bookmarkStart w:id="1572" w:name="MCCQCTEMPBM_00000582"/>
      <w:r w:rsidRPr="00EE6E73">
        <w:t>–</w:t>
      </w:r>
      <w:r w:rsidRPr="00EE6E73">
        <w:tab/>
      </w:r>
      <w:r w:rsidRPr="00EE6E73">
        <w:rPr>
          <w:i/>
        </w:rPr>
        <w:t>MIMO-ParametersPerBand</w:t>
      </w:r>
      <w:bookmarkEnd w:id="1567"/>
      <w:bookmarkEnd w:id="1568"/>
      <w:bookmarkEnd w:id="1569"/>
      <w:bookmarkEnd w:id="1570"/>
      <w:bookmarkEnd w:id="1571"/>
    </w:p>
    <w:bookmarkEnd w:id="1572"/>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lastRenderedPageBreak/>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lastRenderedPageBreak/>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oneAndThree},</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{ssbWithCSI-IM, ssbWithNZP-IMR, csirsWithNZP-IMR, csi-RSWithoutIMR}  </w:t>
      </w:r>
      <w:r w:rsidRPr="00850683">
        <w:rPr>
          <w:color w:val="993366"/>
        </w:rPr>
        <w:t>OPTIONAL</w:t>
      </w:r>
    </w:p>
    <w:p w14:paraId="4401BD8F" w14:textId="77777777" w:rsidR="00394471" w:rsidRPr="00EE6E73" w:rsidRDefault="00394471" w:rsidP="00EE6E73">
      <w:pPr>
        <w:pStyle w:val="PL"/>
      </w:pPr>
      <w:r w:rsidRPr="00850683">
        <w:t xml:space="preserve">    </w:t>
      </w:r>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lastRenderedPageBreak/>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lastRenderedPageBreak/>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lastRenderedPageBreak/>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r w:rsidR="007939B7" w:rsidRPr="00850683">
        <w:rPr>
          <w:color w:val="993366"/>
        </w:rPr>
        <w:t>ENUMERATED</w:t>
      </w:r>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r w:rsidR="007939B7" w:rsidRPr="00D72E08">
        <w:rPr>
          <w:color w:val="993366"/>
        </w:rPr>
        <w:t>SEQUENCE</w:t>
      </w:r>
      <w:r w:rsidR="007939B7" w:rsidRPr="00D72E08">
        <w:t>{</w:t>
      </w:r>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r w:rsidR="007939B7" w:rsidRPr="00D72E08">
        <w:rPr>
          <w:color w:val="993366"/>
        </w:rPr>
        <w:t>SEQUENCE</w:t>
      </w:r>
      <w:r w:rsidR="007939B7" w:rsidRPr="00D72E08">
        <w:t>{</w:t>
      </w:r>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r w:rsidR="007939B7" w:rsidRPr="00D72E08">
        <w:t>maxNumMAC-CE-PerCC</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lastRenderedPageBreak/>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r w:rsidR="007939B7" w:rsidRPr="00D72E08">
        <w:rPr>
          <w:color w:val="993366"/>
        </w:rPr>
        <w:t>SEQUENCE</w:t>
      </w:r>
      <w:r w:rsidR="007939B7" w:rsidRPr="00D72E08">
        <w:t>{</w:t>
      </w:r>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r w:rsidR="007939B7" w:rsidRPr="00D72E08">
        <w:rPr>
          <w:color w:val="993366"/>
        </w:rPr>
        <w:t>SEQUENCE</w:t>
      </w:r>
      <w:r w:rsidR="007939B7" w:rsidRPr="00D72E08">
        <w:t>{</w:t>
      </w:r>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lastRenderedPageBreak/>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(0..8),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{n2,n3,n4,n8,n16,n32,n64},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n64 }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lastRenderedPageBreak/>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(2..8),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lastRenderedPageBreak/>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573"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573"/>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lastRenderedPageBreak/>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2C1F59" w:rsidRDefault="00581CAA" w:rsidP="00EE6E73">
      <w:pPr>
        <w:pStyle w:val="PL"/>
        <w:rPr>
          <w:rFonts w:eastAsia="等线"/>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等线"/>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lastRenderedPageBreak/>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lastRenderedPageBreak/>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lastRenderedPageBreak/>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r w:rsidRPr="00EE6E73">
        <w:rPr>
          <w:rFonts w:eastAsia="宋体"/>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574" w:author="NR_MIMO_Ph5" w:date="2025-06-28T16:12:00Z"/>
        </w:rPr>
      </w:pPr>
      <w:r w:rsidRPr="00EE6E73">
        <w:t xml:space="preserve">    ]]</w:t>
      </w:r>
      <w:ins w:id="1575" w:author="NR_MIMO_Ph5" w:date="2025-06-28T16:12:00Z">
        <w:r w:rsidR="00EE573C">
          <w:t>,</w:t>
        </w:r>
      </w:ins>
    </w:p>
    <w:p w14:paraId="447F9407" w14:textId="37043698" w:rsidR="00EE573C" w:rsidRDefault="00EE573C" w:rsidP="00EE6E73">
      <w:pPr>
        <w:pStyle w:val="PL"/>
        <w:rPr>
          <w:ins w:id="1576" w:author="NR_MIMO_Ph5" w:date="2025-06-28T16:12:00Z"/>
          <w:rFonts w:eastAsia="等线"/>
          <w:lang w:eastAsia="zh-CN"/>
        </w:rPr>
      </w:pPr>
      <w:ins w:id="1577" w:author="NR_MIMO_Ph5" w:date="2025-06-28T16:13:00Z">
        <w:r w:rsidRPr="00EE6E73">
          <w:t xml:space="preserve">    </w:t>
        </w:r>
      </w:ins>
      <w:ins w:id="1578" w:author="NR_MIMO_Ph5" w:date="2025-06-28T16:12:00Z">
        <w:r>
          <w:rPr>
            <w:rFonts w:eastAsia="等线"/>
            <w:lang w:eastAsia="zh-CN"/>
          </w:rPr>
          <w:t>[[</w:t>
        </w:r>
      </w:ins>
    </w:p>
    <w:p w14:paraId="1BE74175" w14:textId="5A4C37C2" w:rsidR="00EE573C" w:rsidRDefault="00EE573C" w:rsidP="00EE6E73">
      <w:pPr>
        <w:pStyle w:val="PL"/>
        <w:rPr>
          <w:ins w:id="1579" w:author="NR_MIMO_Ph5" w:date="2025-06-28T16:13:00Z"/>
        </w:rPr>
      </w:pPr>
      <w:ins w:id="1580"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581" w:author="NR_MIMO_Ph5" w:date="2025-06-28T16:15:00Z"/>
        </w:rPr>
      </w:pPr>
      <w:ins w:id="1582"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1583" w:author="NR_MIMO_Ph5" w:date="2025-06-28T16:48:00Z">
        <w:r w:rsidR="00893482">
          <w:t xml:space="preserve"> </w:t>
        </w:r>
      </w:ins>
      <w:ins w:id="1584" w:author="NR_MIMO_Ph5" w:date="2025-06-28T16:15:00Z">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ins>
      <w:ins w:id="1585" w:author="NR_MIMO_Ph5" w:date="2025-06-28T16:48:00Z">
        <w:r w:rsidR="00893482">
          <w:t xml:space="preserve">              </w:t>
        </w:r>
      </w:ins>
      <w:ins w:id="1586"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587" w:author="NR_MIMO_Ph5" w:date="2025-06-28T16:48:00Z"/>
        </w:rPr>
      </w:pPr>
      <w:ins w:id="1588"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589" w:author="NR_MIMO_Ph5" w:date="2025-06-28T16:56:00Z"/>
        </w:rPr>
      </w:pPr>
      <w:ins w:id="1590"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591" w:author="NR_MIMO_Ph5" w:date="2025-06-28T17:13:00Z"/>
        </w:rPr>
      </w:pPr>
      <w:ins w:id="1592"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593" w:author="NR_MIMO_Ph5" w:date="2025-06-28T22:55:00Z"/>
        </w:rPr>
      </w:pPr>
      <w:ins w:id="1594"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238EC49E" w14:textId="77777777" w:rsidR="00600574" w:rsidRDefault="00600574" w:rsidP="00600574">
      <w:pPr>
        <w:pStyle w:val="PL"/>
        <w:rPr>
          <w:ins w:id="1595" w:author="NR_MIMO_Ph5" w:date="2025-09-09T02:35:00Z"/>
        </w:rPr>
      </w:pPr>
      <w:ins w:id="1596" w:author="NR_MIMO_Ph5" w:date="2025-09-09T02:35:00Z">
        <w:r>
          <w:rPr>
            <w:rFonts w:hint="eastAsia"/>
          </w:rPr>
          <w:t xml:space="preserve"> </w:t>
        </w:r>
        <w:r>
          <w:t xml:space="preserve">   </w:t>
        </w:r>
        <w:r>
          <w:rPr>
            <w:rFonts w:eastAsia="等线"/>
            <w:lang w:eastAsia="zh-CN"/>
          </w:rPr>
          <w:t xml:space="preserve">codebookParametersHybridBF-Type1SP-r19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D839FF">
          <w:t xml:space="preserve">      </w:t>
        </w:r>
        <w:r>
          <w:t xml:space="preserve">                  </w:t>
        </w:r>
        <w:r w:rsidRPr="00D839FF">
          <w:t xml:space="preserve"> </w:t>
        </w:r>
        <w:r w:rsidRPr="00D839FF">
          <w:rPr>
            <w:color w:val="993366"/>
          </w:rPr>
          <w:t>OPTIONAL</w:t>
        </w:r>
        <w:r w:rsidRPr="00D839FF">
          <w:t>,</w:t>
        </w:r>
      </w:ins>
    </w:p>
    <w:p w14:paraId="3719A61C" w14:textId="77777777" w:rsidR="00600574" w:rsidRDefault="00600574" w:rsidP="00600574">
      <w:pPr>
        <w:pStyle w:val="PL"/>
        <w:rPr>
          <w:ins w:id="1597" w:author="NR_MIMO_Ph5" w:date="2025-09-09T02:35:00Z"/>
        </w:rPr>
      </w:pPr>
      <w:ins w:id="1598" w:author="NR_MIMO_Ph5" w:date="2025-09-09T02:35:00Z">
        <w:r>
          <w:rPr>
            <w:rFonts w:hint="eastAsia"/>
          </w:rPr>
          <w:t xml:space="preserve"> </w:t>
        </w:r>
        <w:r>
          <w:t xml:space="preserve">   </w:t>
        </w:r>
        <w:r>
          <w:rPr>
            <w:rFonts w:eastAsia="等线"/>
            <w:lang w:eastAsia="zh-CN"/>
          </w:rPr>
          <w:t xml:space="preserve">codebookParametersHybridBF-eType2-r19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ins>
    </w:p>
    <w:p w14:paraId="25FB4DBC" w14:textId="1086A201" w:rsidR="0081108B" w:rsidRDefault="0081108B" w:rsidP="0081108B">
      <w:pPr>
        <w:pStyle w:val="PL"/>
        <w:rPr>
          <w:ins w:id="1599" w:author="NR_AIML_air-Ph2" w:date="2025-09-06T18:20:00Z"/>
          <w:color w:val="808080"/>
        </w:rPr>
      </w:pPr>
      <w:ins w:id="1600" w:author="NR_AIML_air-Ph2" w:date="2025-09-06T18:20: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34E1F279" w14:textId="1638934E" w:rsidR="0081108B" w:rsidRDefault="0081108B" w:rsidP="0081108B">
      <w:pPr>
        <w:pStyle w:val="PL"/>
        <w:rPr>
          <w:ins w:id="1601" w:author="NR_AIML_air-Ph2" w:date="2025-09-06T18:20:00Z"/>
        </w:rPr>
      </w:pPr>
      <w:ins w:id="1602" w:author="NR_AIML_air-Ph2" w:date="2025-09-06T18:20:00Z">
        <w:r>
          <w:rPr>
            <w:rFonts w:hint="eastAsia"/>
            <w:color w:val="808080"/>
          </w:rPr>
          <w:t xml:space="preserve"> </w:t>
        </w:r>
        <w:r w:rsidRPr="009C7EF6">
          <w:t xml:space="preserve">   </w:t>
        </w:r>
        <w:r w:rsidRPr="00A96512">
          <w:t>aiml-CSI-Prediction-r19</w:t>
        </w:r>
        <w:r>
          <w:t xml:space="preserve">                      </w:t>
        </w:r>
        <w:r w:rsidRPr="00020AB1">
          <w:rPr>
            <w:color w:val="993366"/>
            <w:rPrChange w:id="1603" w:author="NR_MIMO_Ph5_Ph3" w:date="2025-09-08T18:14:00Z">
              <w:rPr/>
            </w:rPrChange>
          </w:rPr>
          <w:t>ENUMERATED</w:t>
        </w:r>
        <w:r>
          <w:t xml:space="preserve"> {supported}                                          </w:t>
        </w:r>
        <w:r w:rsidRPr="00020AB1">
          <w:rPr>
            <w:color w:val="993366"/>
            <w:rPrChange w:id="1604" w:author="NR_MIMO_Ph5_Ph3" w:date="2025-09-08T18:14:00Z">
              <w:rPr/>
            </w:rPrChange>
          </w:rPr>
          <w:t>OPTIONAL</w:t>
        </w:r>
        <w:r>
          <w:t>,</w:t>
        </w:r>
      </w:ins>
    </w:p>
    <w:p w14:paraId="578A19EB" w14:textId="77777777" w:rsidR="00600574" w:rsidRPr="00556D6C" w:rsidRDefault="00600574" w:rsidP="00600574">
      <w:pPr>
        <w:pStyle w:val="PL"/>
        <w:rPr>
          <w:ins w:id="1605" w:author="NR_MIMO_Ph5" w:date="2025-09-09T02:36:00Z"/>
          <w:color w:val="808080"/>
        </w:rPr>
      </w:pPr>
      <w:ins w:id="1606" w:author="NR_MIMO_Ph5" w:date="2025-09-09T02:36:00Z">
        <w:r>
          <w:rPr>
            <w:rFonts w:hint="eastAsia"/>
          </w:rPr>
          <w:t xml:space="preserve"> </w:t>
        </w:r>
        <w:r>
          <w:t xml:space="preserve">   </w:t>
        </w:r>
        <w:r w:rsidRPr="00556D6C">
          <w:rPr>
            <w:color w:val="808080"/>
          </w:rPr>
          <w:t>-- R1 59-1-1: UE-initiated/event-driven beam management for Event-2 based measurement and report for Mode A</w:t>
        </w:r>
      </w:ins>
    </w:p>
    <w:p w14:paraId="681140CF" w14:textId="77777777" w:rsidR="00600574" w:rsidRPr="00D95A37" w:rsidRDefault="00600574" w:rsidP="00600574">
      <w:pPr>
        <w:pStyle w:val="PL"/>
        <w:rPr>
          <w:ins w:id="1607" w:author="NR_MIMO_Ph5" w:date="2025-09-09T02:36:00Z"/>
          <w:rFonts w:eastAsia="等线"/>
          <w:lang w:eastAsia="zh-CN"/>
        </w:rPr>
      </w:pPr>
      <w:ins w:id="1608" w:author="NR_MIMO_Ph5" w:date="2025-09-09T02:36:00Z">
        <w:r>
          <w:rPr>
            <w:rFonts w:hint="eastAsia"/>
          </w:rPr>
          <w:t xml:space="preserve"> </w:t>
        </w:r>
        <w:r>
          <w:t xml:space="preserve">   uei-ModeA-Event2-r19                          </w:t>
        </w:r>
        <w:r w:rsidRPr="00556D6C">
          <w:rPr>
            <w:color w:val="993366"/>
            <w:lang w:val="pt-BR"/>
          </w:rPr>
          <w:t>INTEGER</w:t>
        </w:r>
        <w:r>
          <w:t xml:space="preserve"> (1..64)                                                </w:t>
        </w:r>
        <w:r w:rsidRPr="00556D6C">
          <w:rPr>
            <w:color w:val="993366"/>
            <w:lang w:val="pt-BR"/>
          </w:rPr>
          <w:t>OPTIONAL</w:t>
        </w:r>
        <w:r>
          <w:t>,</w:t>
        </w:r>
      </w:ins>
    </w:p>
    <w:p w14:paraId="78F02960" w14:textId="77777777" w:rsidR="00600574" w:rsidRDefault="00600574" w:rsidP="00600574">
      <w:pPr>
        <w:pStyle w:val="PL"/>
        <w:rPr>
          <w:ins w:id="1609" w:author="NR_MIMO_Ph5" w:date="2025-09-09T02:36:00Z"/>
        </w:rPr>
      </w:pPr>
      <w:ins w:id="1610" w:author="NR_MIMO_Ph5" w:date="2025-09-09T02:36:00Z">
        <w:r>
          <w:rPr>
            <w:rFonts w:hint="eastAsia"/>
          </w:rPr>
          <w:t xml:space="preserve"> </w:t>
        </w:r>
        <w:r w:rsidRPr="00556D6C">
          <w:rPr>
            <w:color w:val="808080"/>
          </w:rPr>
          <w:t xml:space="preserve">   -- R1 59-1-2: UE-initiated/event-driven beam management Mode B</w:t>
        </w:r>
      </w:ins>
    </w:p>
    <w:p w14:paraId="30704275" w14:textId="77777777" w:rsidR="00600574" w:rsidRDefault="00600574" w:rsidP="00600574">
      <w:pPr>
        <w:pStyle w:val="PL"/>
        <w:rPr>
          <w:ins w:id="1611" w:author="NR_MIMO_Ph5" w:date="2025-09-09T02:36:00Z"/>
        </w:rPr>
      </w:pPr>
      <w:ins w:id="1612" w:author="NR_MIMO_Ph5" w:date="2025-09-09T02:36:00Z">
        <w:r>
          <w:rPr>
            <w:rFonts w:hint="eastAsia"/>
          </w:rPr>
          <w:t xml:space="preserve"> </w:t>
        </w:r>
        <w:r>
          <w:t xml:space="preserve">   uei-ModeB-r19                                 </w:t>
        </w:r>
        <w:r w:rsidRPr="00556D6C">
          <w:rPr>
            <w:color w:val="993366"/>
            <w:lang w:val="pt-BR"/>
          </w:rPr>
          <w:t>SEQUENCE</w:t>
        </w:r>
        <w:r>
          <w:t xml:space="preserve"> {</w:t>
        </w:r>
      </w:ins>
    </w:p>
    <w:p w14:paraId="5DB262A3" w14:textId="77777777" w:rsidR="00600574" w:rsidRDefault="00600574" w:rsidP="00600574">
      <w:pPr>
        <w:pStyle w:val="PL"/>
        <w:rPr>
          <w:ins w:id="1613" w:author="NR_MIMO_Ph5" w:date="2025-09-09T02:36:00Z"/>
        </w:rPr>
      </w:pPr>
      <w:ins w:id="1614" w:author="NR_MIMO_Ph5" w:date="2025-09-09T02:36:00Z">
        <w:r>
          <w:rPr>
            <w:rFonts w:hint="eastAsia"/>
          </w:rPr>
          <w:t xml:space="preserve"> </w:t>
        </w:r>
        <w:r>
          <w:t xml:space="preserve">       scs15kHz-r19                                  </w:t>
        </w:r>
        <w:r w:rsidRPr="00556D6C">
          <w:rPr>
            <w:color w:val="993366"/>
            <w:lang w:val="pt-BR"/>
          </w:rPr>
          <w:t>ENUMERATED</w:t>
        </w:r>
        <w:r>
          <w:t xml:space="preserve"> {n0, n1, n2, n4, n8, n16}                       </w:t>
        </w:r>
        <w:r w:rsidRPr="00556D6C">
          <w:rPr>
            <w:color w:val="993366"/>
            <w:lang w:val="pt-BR"/>
          </w:rPr>
          <w:t>OPTIONAL</w:t>
        </w:r>
        <w:r>
          <w:t>,</w:t>
        </w:r>
      </w:ins>
    </w:p>
    <w:p w14:paraId="1F7EE2C8" w14:textId="77777777" w:rsidR="00600574" w:rsidRDefault="00600574" w:rsidP="00600574">
      <w:pPr>
        <w:pStyle w:val="PL"/>
        <w:rPr>
          <w:ins w:id="1615" w:author="NR_MIMO_Ph5" w:date="2025-09-09T02:36:00Z"/>
        </w:rPr>
      </w:pPr>
      <w:ins w:id="1616" w:author="NR_MIMO_Ph5" w:date="2025-09-09T02:36:00Z">
        <w:r>
          <w:rPr>
            <w:rFonts w:hint="eastAsia"/>
          </w:rPr>
          <w:t xml:space="preserve"> </w:t>
        </w:r>
        <w:r>
          <w:t xml:space="preserve">       scs30kHz-r19                                  </w:t>
        </w:r>
        <w:r w:rsidRPr="00556D6C">
          <w:rPr>
            <w:color w:val="993366"/>
            <w:lang w:val="pt-BR"/>
          </w:rPr>
          <w:t>ENUMERATED</w:t>
        </w:r>
        <w:r>
          <w:t xml:space="preserve"> {n0, n2, n4, n8, n16, n32}                      </w:t>
        </w:r>
        <w:r w:rsidRPr="00556D6C">
          <w:rPr>
            <w:color w:val="993366"/>
            <w:lang w:val="pt-BR"/>
          </w:rPr>
          <w:t>OPTIONAL</w:t>
        </w:r>
        <w:r>
          <w:t>,</w:t>
        </w:r>
      </w:ins>
    </w:p>
    <w:p w14:paraId="61CEC4C8" w14:textId="77777777" w:rsidR="00600574" w:rsidRDefault="00600574" w:rsidP="00600574">
      <w:pPr>
        <w:pStyle w:val="PL"/>
        <w:rPr>
          <w:ins w:id="1617" w:author="NR_MIMO_Ph5" w:date="2025-09-09T02:36:00Z"/>
        </w:rPr>
      </w:pPr>
      <w:ins w:id="1618" w:author="NR_MIMO_Ph5" w:date="2025-09-09T02:36:00Z">
        <w:r>
          <w:rPr>
            <w:rFonts w:hint="eastAsia"/>
          </w:rPr>
          <w:t xml:space="preserve"> </w:t>
        </w:r>
        <w:r>
          <w:t xml:space="preserve">       scs60kHz-r19                                  </w:t>
        </w:r>
        <w:r w:rsidRPr="00556D6C">
          <w:rPr>
            <w:color w:val="993366"/>
            <w:lang w:val="pt-BR"/>
          </w:rPr>
          <w:t>ENUMERATED</w:t>
        </w:r>
        <w:r>
          <w:t xml:space="preserve"> {n0, n4, n8, n32, n64}                          </w:t>
        </w:r>
        <w:r w:rsidRPr="00556D6C">
          <w:rPr>
            <w:color w:val="993366"/>
            <w:lang w:val="pt-BR"/>
          </w:rPr>
          <w:t>OPTIONAL</w:t>
        </w:r>
        <w:r>
          <w:t>,</w:t>
        </w:r>
      </w:ins>
    </w:p>
    <w:p w14:paraId="54601A5A" w14:textId="77777777" w:rsidR="00600574" w:rsidRDefault="00600574" w:rsidP="00600574">
      <w:pPr>
        <w:pStyle w:val="PL"/>
        <w:rPr>
          <w:ins w:id="1619" w:author="NR_MIMO_Ph5" w:date="2025-09-09T02:36:00Z"/>
        </w:rPr>
      </w:pPr>
      <w:ins w:id="1620" w:author="NR_MIMO_Ph5" w:date="2025-09-09T02:36:00Z">
        <w:r>
          <w:rPr>
            <w:rFonts w:hint="eastAsia"/>
          </w:rPr>
          <w:t xml:space="preserve"> </w:t>
        </w:r>
        <w:r>
          <w:t xml:space="preserve">       scs120kHz-r19                                 </w:t>
        </w:r>
        <w:r w:rsidRPr="00556D6C">
          <w:rPr>
            <w:color w:val="993366"/>
            <w:lang w:val="pt-BR"/>
          </w:rPr>
          <w:t>ENUMERATED</w:t>
        </w:r>
        <w:r>
          <w:t xml:space="preserve"> {n0, n8, n16, n32, n64, n128}                   </w:t>
        </w:r>
        <w:r w:rsidRPr="00556D6C">
          <w:rPr>
            <w:color w:val="993366"/>
            <w:lang w:val="pt-BR"/>
          </w:rPr>
          <w:t>OPTIONAL</w:t>
        </w:r>
        <w:r>
          <w:t>,</w:t>
        </w:r>
      </w:ins>
    </w:p>
    <w:p w14:paraId="05DFC58B" w14:textId="77777777" w:rsidR="00600574" w:rsidRDefault="00600574" w:rsidP="00600574">
      <w:pPr>
        <w:pStyle w:val="PL"/>
        <w:rPr>
          <w:ins w:id="1621" w:author="NR_MIMO_Ph5" w:date="2025-09-09T02:36:00Z"/>
        </w:rPr>
      </w:pPr>
      <w:ins w:id="1622" w:author="NR_MIMO_Ph5" w:date="2025-09-09T02:36:00Z">
        <w:r>
          <w:rPr>
            <w:rFonts w:hint="eastAsia"/>
          </w:rPr>
          <w:t xml:space="preserve"> </w:t>
        </w:r>
        <w:r>
          <w:t xml:space="preserve">       scs480kHz-r19                                 </w:t>
        </w:r>
        <w:r w:rsidRPr="00556D6C">
          <w:rPr>
            <w:color w:val="993366"/>
            <w:lang w:val="pt-BR"/>
          </w:rPr>
          <w:t>ENUMERATED</w:t>
        </w:r>
        <w:r>
          <w:t xml:space="preserve"> {n0, n32, n64, n128, n256, n512}                </w:t>
        </w:r>
        <w:r w:rsidRPr="00556D6C">
          <w:rPr>
            <w:color w:val="993366"/>
            <w:lang w:val="pt-BR"/>
          </w:rPr>
          <w:t>OPTIONAL</w:t>
        </w:r>
        <w:r>
          <w:t>,</w:t>
        </w:r>
      </w:ins>
    </w:p>
    <w:p w14:paraId="74AA069D" w14:textId="77777777" w:rsidR="00600574" w:rsidRDefault="00600574" w:rsidP="00600574">
      <w:pPr>
        <w:pStyle w:val="PL"/>
        <w:rPr>
          <w:ins w:id="1623" w:author="NR_MIMO_Ph5" w:date="2025-09-09T02:36:00Z"/>
        </w:rPr>
      </w:pPr>
      <w:ins w:id="1624" w:author="NR_MIMO_Ph5" w:date="2025-09-09T02:36:00Z">
        <w:r>
          <w:rPr>
            <w:rFonts w:hint="eastAsia"/>
          </w:rPr>
          <w:t xml:space="preserve"> </w:t>
        </w:r>
        <w:r>
          <w:t xml:space="preserve">       scs960kHz-r19                                 </w:t>
        </w:r>
        <w:r w:rsidRPr="00556D6C">
          <w:rPr>
            <w:color w:val="993366"/>
            <w:lang w:val="pt-BR"/>
          </w:rPr>
          <w:t>ENUMERATED</w:t>
        </w:r>
        <w:r>
          <w:t xml:space="preserve"> {n0, n64, n128, n256, n512}                     </w:t>
        </w:r>
        <w:r w:rsidRPr="00556D6C">
          <w:rPr>
            <w:color w:val="993366"/>
            <w:lang w:val="pt-BR"/>
          </w:rPr>
          <w:t>OPTIONAL</w:t>
        </w:r>
      </w:ins>
    </w:p>
    <w:p w14:paraId="39CC99D0" w14:textId="77777777" w:rsidR="00600574" w:rsidRDefault="00600574" w:rsidP="00600574">
      <w:pPr>
        <w:pStyle w:val="PL"/>
        <w:rPr>
          <w:ins w:id="1625" w:author="NR_MIMO_Ph5" w:date="2025-09-09T02:36:00Z"/>
        </w:rPr>
      </w:pPr>
      <w:ins w:id="1626" w:author="NR_MIMO_Ph5" w:date="2025-09-09T02:36:00Z">
        <w:r>
          <w:rPr>
            <w:rFonts w:hint="eastAsia"/>
          </w:rPr>
          <w:t xml:space="preserve"> </w:t>
        </w:r>
        <w:r>
          <w:t xml:space="preserve">   }                                                                                                            </w:t>
        </w:r>
        <w:r w:rsidRPr="00556D6C">
          <w:rPr>
            <w:color w:val="993366"/>
            <w:lang w:val="pt-BR"/>
          </w:rPr>
          <w:t>OPTIONAL</w:t>
        </w:r>
        <w:r>
          <w:t>,</w:t>
        </w:r>
      </w:ins>
    </w:p>
    <w:p w14:paraId="7935A63D" w14:textId="77777777" w:rsidR="00600574" w:rsidRPr="00556D6C" w:rsidRDefault="00600574" w:rsidP="00600574">
      <w:pPr>
        <w:pStyle w:val="PL"/>
        <w:rPr>
          <w:ins w:id="1627" w:author="NR_MIMO_Ph5" w:date="2025-09-09T02:36:00Z"/>
          <w:color w:val="808080"/>
        </w:rPr>
      </w:pPr>
      <w:ins w:id="1628" w:author="NR_MIMO_Ph5" w:date="2025-09-09T02:36:00Z">
        <w:r>
          <w:rPr>
            <w:rFonts w:hint="eastAsia"/>
          </w:rPr>
          <w:t xml:space="preserve"> </w:t>
        </w:r>
        <w:r>
          <w:t xml:space="preserve">   </w:t>
        </w:r>
        <w:r w:rsidRPr="00556D6C">
          <w:rPr>
            <w:color w:val="808080"/>
          </w:rPr>
          <w:t>-- R1 59-1-3: Triggering event determination via detecting ≥ M event instances for at least one new beam within a time window.</w:t>
        </w:r>
      </w:ins>
    </w:p>
    <w:p w14:paraId="1A375EA9" w14:textId="77777777" w:rsidR="00600574" w:rsidRPr="00D95A37" w:rsidRDefault="00600574" w:rsidP="00600574">
      <w:pPr>
        <w:pStyle w:val="PL"/>
        <w:rPr>
          <w:ins w:id="1629" w:author="NR_MIMO_Ph5" w:date="2025-09-09T02:36:00Z"/>
          <w:rFonts w:eastAsia="等线"/>
          <w:color w:val="808080"/>
          <w:lang w:eastAsia="zh-CN"/>
        </w:rPr>
      </w:pPr>
      <w:ins w:id="1630" w:author="NR_MIMO_Ph5" w:date="2025-09-09T02:36:00Z">
        <w:r>
          <w:rPr>
            <w:rFonts w:hint="eastAsia"/>
          </w:rPr>
          <w:t xml:space="preserve"> </w:t>
        </w:r>
        <w:r>
          <w:t xml:space="preserve">   uei-TriggerEventDetermination-r19             </w:t>
        </w:r>
        <w:r w:rsidRPr="00556D6C">
          <w:rPr>
            <w:color w:val="993366"/>
            <w:lang w:val="pt-BR"/>
          </w:rPr>
          <w:t>INTEGER</w:t>
        </w:r>
        <w:r>
          <w:t xml:space="preserve"> (1..64)                                                </w:t>
        </w:r>
        <w:r w:rsidRPr="00556D6C">
          <w:rPr>
            <w:color w:val="993366"/>
            <w:lang w:val="pt-BR"/>
          </w:rPr>
          <w:t>OPTIONAL</w:t>
        </w:r>
        <w:r>
          <w:t>,</w:t>
        </w:r>
      </w:ins>
    </w:p>
    <w:p w14:paraId="59372D78" w14:textId="77777777" w:rsidR="00600574" w:rsidRDefault="00600574" w:rsidP="00600574">
      <w:pPr>
        <w:pStyle w:val="PL"/>
        <w:rPr>
          <w:ins w:id="1631" w:author="NR_MIMO_Ph5" w:date="2025-09-09T02:36:00Z"/>
          <w:color w:val="808080"/>
        </w:rPr>
      </w:pPr>
      <w:ins w:id="1632" w:author="NR_MIMO_Ph5" w:date="2025-09-09T02:36:00Z">
        <w:r>
          <w:rPr>
            <w:rFonts w:hint="eastAsia"/>
            <w:color w:val="808080"/>
          </w:rPr>
          <w:t xml:space="preserve"> </w:t>
        </w:r>
        <w:r>
          <w:rPr>
            <w:color w:val="808080"/>
          </w:rPr>
          <w:t xml:space="preserve">   -- R1 59-1-4: </w:t>
        </w:r>
        <w:r w:rsidRPr="00556D6C">
          <w:rPr>
            <w:color w:val="808080"/>
          </w:rPr>
          <w:t>UE-initiated/event-driven beam management for Event-1 based measurement and report for Mode A</w:t>
        </w:r>
      </w:ins>
    </w:p>
    <w:p w14:paraId="34D837A6" w14:textId="77777777" w:rsidR="00600574" w:rsidRDefault="00600574" w:rsidP="00600574">
      <w:pPr>
        <w:pStyle w:val="PL"/>
        <w:rPr>
          <w:ins w:id="1633" w:author="NR_MIMO_Ph5" w:date="2025-09-09T02:36:00Z"/>
          <w:color w:val="808080"/>
        </w:rPr>
      </w:pPr>
      <w:ins w:id="1634" w:author="NR_MIMO_Ph5" w:date="2025-09-09T02:36:00Z">
        <w:r>
          <w:rPr>
            <w:rFonts w:hint="eastAsia"/>
            <w:color w:val="808080"/>
          </w:rPr>
          <w:t xml:space="preserve"> </w:t>
        </w:r>
        <w:r>
          <w:rPr>
            <w:color w:val="808080"/>
          </w:rPr>
          <w:t xml:space="preserve"> </w:t>
        </w:r>
        <w:r w:rsidRPr="00556D6C">
          <w:rPr>
            <w:lang w:val="pt-BR"/>
          </w:rPr>
          <w:t xml:space="preserve">  uei-ModeA-Event1-r19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ins>
    </w:p>
    <w:p w14:paraId="65DBBA16" w14:textId="77777777" w:rsidR="00600574" w:rsidRPr="00556D6C" w:rsidRDefault="00600574" w:rsidP="00600574">
      <w:pPr>
        <w:pStyle w:val="PL"/>
        <w:rPr>
          <w:ins w:id="1635" w:author="NR_MIMO_Ph5" w:date="2025-09-09T02:36:00Z"/>
          <w:color w:val="808080"/>
        </w:rPr>
      </w:pPr>
      <w:ins w:id="1636" w:author="NR_MIMO_Ph5" w:date="2025-09-09T02:36:00Z">
        <w:r>
          <w:rPr>
            <w:rFonts w:hint="eastAsia"/>
            <w:color w:val="808080"/>
          </w:rPr>
          <w:t xml:space="preserve"> </w:t>
        </w:r>
        <w:r>
          <w:rPr>
            <w:color w:val="808080"/>
          </w:rPr>
          <w:t xml:space="preserve">   -- R1 59-1-5: </w:t>
        </w:r>
        <w:r w:rsidRPr="00556D6C">
          <w:rPr>
            <w:color w:val="808080"/>
          </w:rPr>
          <w:t>UE-initiated/event-driven beam management for Event-7 based measurement and report for Mode A</w:t>
        </w:r>
      </w:ins>
    </w:p>
    <w:p w14:paraId="397ED594" w14:textId="77777777" w:rsidR="00600574" w:rsidRPr="00D95A37" w:rsidRDefault="00600574" w:rsidP="00600574">
      <w:pPr>
        <w:pStyle w:val="PL"/>
        <w:tabs>
          <w:tab w:val="left" w:pos="4820"/>
        </w:tabs>
        <w:rPr>
          <w:ins w:id="1637" w:author="NR_MIMO_Ph5" w:date="2025-09-09T02:36:00Z"/>
          <w:rFonts w:eastAsia="等线"/>
          <w:color w:val="808080"/>
          <w:lang w:val="en-US" w:eastAsia="zh-CN"/>
        </w:rPr>
      </w:pPr>
      <w:ins w:id="1638" w:author="NR_MIMO_Ph5" w:date="2025-09-09T02:36:00Z">
        <w:r>
          <w:rPr>
            <w:rFonts w:hint="eastAsia"/>
            <w:color w:val="808080"/>
          </w:rPr>
          <w:t xml:space="preserve"> </w:t>
        </w:r>
        <w:r>
          <w:rPr>
            <w:color w:val="808080"/>
          </w:rPr>
          <w:t xml:space="preserve">  </w:t>
        </w:r>
        <w:r w:rsidRPr="00556D6C">
          <w:rPr>
            <w:lang w:val="pt-BR"/>
          </w:rPr>
          <w:t xml:space="preserve"> uei-ModeA-Event7-r19 </w:t>
        </w:r>
        <w:r>
          <w:rPr>
            <w:color w:val="808080"/>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8</w:t>
        </w:r>
        <w:r w:rsidRPr="00D839FF">
          <w:t>))</w:t>
        </w:r>
        <w:r>
          <w:t xml:space="preserve">                                          </w:t>
        </w:r>
        <w:r w:rsidRPr="00556D6C">
          <w:rPr>
            <w:color w:val="993366"/>
            <w:lang w:val="pt-BR"/>
          </w:rPr>
          <w:t>OPTIONAL</w:t>
        </w:r>
        <w:r>
          <w:t>,</w:t>
        </w:r>
      </w:ins>
    </w:p>
    <w:p w14:paraId="51D464B5" w14:textId="77777777" w:rsidR="00600574" w:rsidRDefault="00600574" w:rsidP="00600574">
      <w:pPr>
        <w:pStyle w:val="PL"/>
        <w:rPr>
          <w:ins w:id="1639" w:author="NR_MIMO_Ph5" w:date="2025-09-09T02:36:00Z"/>
          <w:color w:val="808080"/>
        </w:rPr>
      </w:pPr>
      <w:ins w:id="1640" w:author="NR_MIMO_Ph5" w:date="2025-09-09T02:36:00Z">
        <w:r>
          <w:rPr>
            <w:rFonts w:hint="eastAsia"/>
            <w:color w:val="808080"/>
          </w:rPr>
          <w:t xml:space="preserve"> </w:t>
        </w:r>
        <w:r>
          <w:rPr>
            <w:color w:val="808080"/>
          </w:rPr>
          <w:t xml:space="preserve">   -- R1 59-1-7: </w:t>
        </w:r>
        <w:r w:rsidRPr="009A51C3">
          <w:rPr>
            <w:color w:val="808080"/>
          </w:rPr>
          <w:t>1-bit condition met indication in RSRP report format for each report of CRI/SSBRI for Event-2</w:t>
        </w:r>
        <w:r>
          <w:rPr>
            <w:color w:val="808080"/>
          </w:rPr>
          <w:t xml:space="preserve"> and Event-7</w:t>
        </w:r>
      </w:ins>
    </w:p>
    <w:p w14:paraId="5C285AB4" w14:textId="77777777" w:rsidR="00600574" w:rsidRDefault="00600574" w:rsidP="00600574">
      <w:pPr>
        <w:pStyle w:val="PL"/>
        <w:rPr>
          <w:ins w:id="1641" w:author="NR_MIMO_Ph5" w:date="2025-09-09T02:36:00Z"/>
          <w:color w:val="808080"/>
        </w:rPr>
      </w:pPr>
      <w:ins w:id="1642" w:author="NR_MIMO_Ph5" w:date="2025-09-09T02:36:00Z">
        <w:r>
          <w:rPr>
            <w:rFonts w:hint="eastAsia"/>
            <w:color w:val="808080"/>
          </w:rPr>
          <w:t xml:space="preserve"> </w:t>
        </w:r>
        <w:r>
          <w:rPr>
            <w:color w:val="808080"/>
          </w:rPr>
          <w:t xml:space="preserve">   </w:t>
        </w:r>
        <w:r w:rsidRPr="00556D6C">
          <w:rPr>
            <w:lang w:val="pt-BR"/>
          </w:rPr>
          <w:t>event2ConditionIndication-r19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ins>
    </w:p>
    <w:p w14:paraId="13D36F92" w14:textId="77777777" w:rsidR="00600574" w:rsidRPr="0009021A" w:rsidRDefault="00600574" w:rsidP="00600574">
      <w:pPr>
        <w:pStyle w:val="PL"/>
        <w:rPr>
          <w:ins w:id="1643" w:author="NR_MIMO_Ph5" w:date="2025-09-09T02:35:00Z"/>
          <w:color w:val="808080"/>
        </w:rPr>
      </w:pPr>
      <w:ins w:id="1644" w:author="NR_MIMO_Ph5" w:date="2025-09-09T02:35:00Z">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ins>
    </w:p>
    <w:p w14:paraId="316BDD40" w14:textId="77777777" w:rsidR="00600574" w:rsidRDefault="00600574" w:rsidP="00600574">
      <w:pPr>
        <w:pStyle w:val="PL"/>
        <w:rPr>
          <w:ins w:id="1645" w:author="NR_MIMO_Ph5" w:date="2025-09-09T02:35:00Z"/>
        </w:rPr>
      </w:pPr>
      <w:ins w:id="1646" w:author="NR_MIMO_Ph5" w:date="2025-09-09T02:35:00Z">
        <w:r>
          <w:rPr>
            <w:rFonts w:hint="eastAsia"/>
          </w:rPr>
          <w:t xml:space="preserve"> </w:t>
        </w:r>
        <w:r>
          <w:t xml:space="preserve">   timeRestriction128Port-r19                   </w:t>
        </w:r>
        <w:r w:rsidRPr="0009021A">
          <w:rPr>
            <w:color w:val="993366"/>
          </w:rPr>
          <w:t>ENUMERATED</w:t>
        </w:r>
        <w:r>
          <w:t xml:space="preserve"> {supported}                                          </w:t>
        </w:r>
        <w:r w:rsidRPr="0009021A">
          <w:rPr>
            <w:color w:val="993366"/>
          </w:rPr>
          <w:t>OPTIONAL</w:t>
        </w:r>
        <w:r w:rsidRPr="0009021A">
          <w:t>,</w:t>
        </w:r>
      </w:ins>
    </w:p>
    <w:p w14:paraId="3A1E4285" w14:textId="77777777" w:rsidR="00600574" w:rsidRPr="00556D6C" w:rsidRDefault="00600574" w:rsidP="00600574">
      <w:pPr>
        <w:pStyle w:val="PL"/>
        <w:rPr>
          <w:ins w:id="1647" w:author="NR_MIMO_Ph5" w:date="2025-09-09T02:36:00Z"/>
          <w:color w:val="808080"/>
        </w:rPr>
      </w:pPr>
      <w:ins w:id="1648" w:author="NR_MIMO_Ph5" w:date="2025-09-09T02:36:00Z">
        <w:r w:rsidRPr="00556D6C">
          <w:rPr>
            <w:rFonts w:hint="eastAsia"/>
            <w:color w:val="808080"/>
          </w:rPr>
          <w:t xml:space="preserve"> </w:t>
        </w:r>
        <w:r w:rsidRPr="00556D6C">
          <w:rPr>
            <w:color w:val="808080"/>
          </w:rPr>
          <w:t xml:space="preserve">   -- R1 59-2-1-7: Group-specific 3-bit scaling factors for up to 128 ports</w:t>
        </w:r>
      </w:ins>
    </w:p>
    <w:p w14:paraId="35EAB977" w14:textId="77777777" w:rsidR="00600574" w:rsidRPr="0064248F" w:rsidRDefault="00600574" w:rsidP="00600574">
      <w:pPr>
        <w:pStyle w:val="PL"/>
        <w:rPr>
          <w:ins w:id="1649" w:author="NR_MIMO_Ph5" w:date="2025-09-09T02:36:00Z"/>
          <w:lang w:val="en-US"/>
        </w:rPr>
      </w:pPr>
      <w:ins w:id="1650" w:author="NR_MIMO_Ph5" w:date="2025-09-09T02:36:00Z">
        <w:r>
          <w:rPr>
            <w:lang w:val="en-US"/>
          </w:rPr>
          <w:t xml:space="preserve">    groupScalingFactor-r19                       </w:t>
        </w:r>
        <w:r w:rsidRPr="00556D6C">
          <w:rPr>
            <w:color w:val="993366"/>
            <w:lang w:val="pt-BR"/>
          </w:rPr>
          <w:t>ENUMERATED</w:t>
        </w:r>
        <w:r>
          <w:rPr>
            <w:lang w:val="en-US"/>
          </w:rPr>
          <w:t xml:space="preserve"> {rank1, rank1and2}                                   </w:t>
        </w:r>
        <w:r w:rsidRPr="00556D6C">
          <w:rPr>
            <w:color w:val="993366"/>
            <w:lang w:val="pt-BR"/>
          </w:rPr>
          <w:t>OPTIONAL</w:t>
        </w:r>
        <w:r>
          <w:rPr>
            <w:lang w:val="en-US"/>
          </w:rPr>
          <w:t>,</w:t>
        </w:r>
      </w:ins>
    </w:p>
    <w:p w14:paraId="08D9D935" w14:textId="77777777" w:rsidR="00600574" w:rsidRPr="00556D6C" w:rsidRDefault="00600574" w:rsidP="00600574">
      <w:pPr>
        <w:pStyle w:val="PL"/>
        <w:rPr>
          <w:ins w:id="1651" w:author="NR_MIMO_Ph5" w:date="2025-09-09T02:36:00Z"/>
          <w:color w:val="808080"/>
        </w:rPr>
      </w:pPr>
      <w:ins w:id="1652" w:author="NR_MIMO_Ph5" w:date="2025-09-09T02:36:00Z">
        <w:r w:rsidRPr="005E6F22">
          <w:rPr>
            <w:rFonts w:hint="eastAsia"/>
            <w:color w:val="808080"/>
          </w:rPr>
          <w:t xml:space="preserve"> </w:t>
        </w:r>
        <w:r w:rsidRPr="005E6F22">
          <w:rPr>
            <w:color w:val="808080"/>
          </w:rPr>
          <w:t xml:space="preserve">   </w:t>
        </w:r>
        <w:r w:rsidRPr="00556D6C">
          <w:rPr>
            <w:color w:val="808080"/>
          </w:rPr>
          <w:t>-- R1 59-2-2-3a: Configuration of MR always-reported resources with Rel-15 Type-I SP codebook</w:t>
        </w:r>
      </w:ins>
    </w:p>
    <w:p w14:paraId="286E8AF7" w14:textId="77777777" w:rsidR="00600574" w:rsidRDefault="00600574" w:rsidP="00600574">
      <w:pPr>
        <w:pStyle w:val="PL"/>
        <w:rPr>
          <w:ins w:id="1653" w:author="NR_MIMO_Ph5" w:date="2025-09-09T02:36:00Z"/>
          <w:color w:val="808080"/>
        </w:rPr>
      </w:pPr>
      <w:ins w:id="1654" w:author="NR_MIMO_Ph5" w:date="2025-09-09T02:36:00Z">
        <w:r w:rsidRPr="005E6F22">
          <w:rPr>
            <w:rFonts w:hint="eastAsia"/>
            <w:color w:val="808080"/>
          </w:rPr>
          <w:t xml:space="preserve"> </w:t>
        </w:r>
        <w:r w:rsidRPr="005E6F22">
          <w:rPr>
            <w:color w:val="808080"/>
          </w:rPr>
          <w:t xml:space="preserve">   </w:t>
        </w:r>
        <w:r w:rsidRPr="00556D6C">
          <w:rPr>
            <w:lang w:val="pt-BR"/>
          </w:rPr>
          <w:t xml:space="preserve">mr-AlwaysReportedType1SP-r19   </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ins>
    </w:p>
    <w:p w14:paraId="33D5EEDD" w14:textId="77777777" w:rsidR="00600574" w:rsidRDefault="00600574" w:rsidP="00600574">
      <w:pPr>
        <w:pStyle w:val="PL"/>
        <w:rPr>
          <w:ins w:id="1655" w:author="NR_MIMO_Ph5" w:date="2025-09-09T02:36:00Z"/>
          <w:color w:val="808080"/>
        </w:rPr>
      </w:pPr>
      <w:ins w:id="1656" w:author="NR_MIMO_Ph5" w:date="2025-09-09T02:36:00Z">
        <w:r w:rsidRPr="005E6F22">
          <w:rPr>
            <w:rFonts w:hint="eastAsia"/>
            <w:color w:val="808080"/>
          </w:rPr>
          <w:t xml:space="preserve"> </w:t>
        </w:r>
        <w:r w:rsidRPr="005E6F22">
          <w:rPr>
            <w:color w:val="808080"/>
          </w:rPr>
          <w:t xml:space="preserve">   </w:t>
        </w:r>
        <w:r>
          <w:rPr>
            <w:color w:val="808080"/>
          </w:rPr>
          <w:t xml:space="preserve">-- R1 59-2-2-3b: </w:t>
        </w:r>
        <w:r w:rsidRPr="00556D6C">
          <w:rPr>
            <w:color w:val="808080"/>
          </w:rPr>
          <w:t>Configuration of MR always-reported resources with Rel-16 eType-II codebook with R=1</w:t>
        </w:r>
      </w:ins>
    </w:p>
    <w:p w14:paraId="3139528D" w14:textId="77777777" w:rsidR="00600574" w:rsidRDefault="00600574" w:rsidP="00600574">
      <w:pPr>
        <w:pStyle w:val="PL"/>
        <w:rPr>
          <w:ins w:id="1657" w:author="NR_MIMO_Ph5" w:date="2025-09-09T02:36:00Z"/>
          <w:color w:val="808080"/>
        </w:rPr>
      </w:pPr>
      <w:ins w:id="1658" w:author="NR_MIMO_Ph5" w:date="2025-09-09T02:36:00Z">
        <w:r w:rsidRPr="005E6F22">
          <w:rPr>
            <w:rFonts w:hint="eastAsia"/>
            <w:color w:val="808080"/>
          </w:rPr>
          <w:t xml:space="preserve"> </w:t>
        </w:r>
        <w:r w:rsidRPr="005E6F22">
          <w:rPr>
            <w:color w:val="808080"/>
          </w:rPr>
          <w:t xml:space="preserve">  </w:t>
        </w:r>
        <w:r w:rsidRPr="00556D6C">
          <w:rPr>
            <w:lang w:val="pt-BR"/>
          </w:rPr>
          <w:t xml:space="preserve"> mr-AlwaysReported-eType2-r19 </w:t>
        </w:r>
        <w:r>
          <w:rPr>
            <w:color w:val="808080"/>
          </w:rPr>
          <w:t xml:space="preserve">                </w:t>
        </w:r>
        <w:r w:rsidRPr="00556D6C">
          <w:rPr>
            <w:color w:val="993366"/>
            <w:lang w:val="pt-BR"/>
          </w:rPr>
          <w:t>ENUMERATED</w:t>
        </w:r>
        <w:r>
          <w:rPr>
            <w:color w:val="808080"/>
          </w:rPr>
          <w:t xml:space="preserve"> </w:t>
        </w:r>
        <w:r w:rsidRPr="00556D6C">
          <w:rPr>
            <w:lang w:val="pt-BR"/>
          </w:rPr>
          <w:t>{supported}</w:t>
        </w:r>
        <w:r>
          <w:rPr>
            <w:color w:val="808080"/>
          </w:rPr>
          <w:t xml:space="preserve">                                          </w:t>
        </w:r>
        <w:r w:rsidRPr="00556D6C">
          <w:rPr>
            <w:color w:val="993366"/>
            <w:lang w:val="pt-BR"/>
          </w:rPr>
          <w:t>OPTIONAL</w:t>
        </w:r>
        <w:r w:rsidRPr="00F12158">
          <w:t>,</w:t>
        </w:r>
      </w:ins>
    </w:p>
    <w:p w14:paraId="5515FF16" w14:textId="03217321" w:rsidR="003962C4" w:rsidRPr="00556D6C" w:rsidDel="0064248F" w:rsidRDefault="003962C4" w:rsidP="005B11E1">
      <w:pPr>
        <w:pStyle w:val="PL"/>
        <w:rPr>
          <w:del w:id="1659" w:author="NR_MIMO_Ph5_R2_131" w:date="2025-08-31T13:34:00Z"/>
          <w:color w:val="808080"/>
        </w:rPr>
      </w:pPr>
    </w:p>
    <w:p w14:paraId="5031C235" w14:textId="4E654DE6" w:rsidR="00B93B93" w:rsidRPr="005E6F22" w:rsidRDefault="00B93B93" w:rsidP="00B93B93">
      <w:pPr>
        <w:pStyle w:val="PL"/>
        <w:rPr>
          <w:ins w:id="1660" w:author="NR_MIMO_Ph5" w:date="2025-06-29T09:31:00Z"/>
          <w:color w:val="808080"/>
        </w:rPr>
      </w:pPr>
      <w:ins w:id="1661"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BB82B9A" w:rsidR="00B93B93" w:rsidRDefault="00B93B93" w:rsidP="00B93B93">
      <w:pPr>
        <w:pStyle w:val="PL"/>
        <w:rPr>
          <w:ins w:id="1662" w:author="NR_MIMO_Ph5" w:date="2025-06-29T09:31:00Z"/>
        </w:rPr>
      </w:pPr>
      <w:ins w:id="1663" w:author="NR_MIMO_Ph5" w:date="2025-06-29T09:31:00Z">
        <w:r>
          <w:rPr>
            <w:rFonts w:hint="eastAsia"/>
          </w:rPr>
          <w:t xml:space="preserve"> </w:t>
        </w:r>
        <w:r>
          <w:t xml:space="preserve">   cjtc-DdReport-r19                         </w:t>
        </w:r>
        <w:r w:rsidRPr="005E6F22">
          <w:rPr>
            <w:color w:val="993366"/>
          </w:rPr>
          <w:t>SEQUENCE</w:t>
        </w:r>
        <w:r>
          <w:t xml:space="preserve"> {</w:t>
        </w:r>
      </w:ins>
    </w:p>
    <w:p w14:paraId="79507849" w14:textId="255C8CAC" w:rsidR="00B93B93" w:rsidRDefault="00B93B93" w:rsidP="00B93B93">
      <w:pPr>
        <w:pStyle w:val="PL"/>
        <w:rPr>
          <w:ins w:id="1664" w:author="NR_MIMO_Ph5" w:date="2025-06-29T09:31:00Z"/>
        </w:rPr>
      </w:pPr>
      <w:ins w:id="1665" w:author="NR_MIMO_Ph5" w:date="2025-06-29T09:31:00Z">
        <w:r>
          <w:rPr>
            <w:rFonts w:hint="eastAsia"/>
          </w:rPr>
          <w:t xml:space="preserve"> </w:t>
        </w:r>
        <w:r>
          <w:t xml:space="preserve">       </w:t>
        </w:r>
      </w:ins>
      <w:ins w:id="1666" w:author="NR_MIMO_Ph5" w:date="2025-08-12T04:05:00Z">
        <w:r w:rsidR="006335B0">
          <w:t>minRangeDdInCyclicPrefix</w:t>
        </w:r>
      </w:ins>
      <w:ins w:id="1667" w:author="NR_MIMO_Ph5" w:date="2025-06-29T09:31:00Z">
        <w:r>
          <w:t xml:space="preserve">-r19                 </w:t>
        </w:r>
        <w:r w:rsidRPr="005E6F22">
          <w:rPr>
            <w:color w:val="993366"/>
          </w:rPr>
          <w:t>ENUMERATED</w:t>
        </w:r>
        <w:r>
          <w:t xml:space="preserve"> {half, full},</w:t>
        </w:r>
      </w:ins>
    </w:p>
    <w:p w14:paraId="1F237219" w14:textId="77777777" w:rsidR="00B93B93" w:rsidRDefault="00B93B93" w:rsidP="00B93B93">
      <w:pPr>
        <w:pStyle w:val="PL"/>
        <w:rPr>
          <w:ins w:id="1668" w:author="NR_MIMO_Ph5" w:date="2025-06-29T09:31:00Z"/>
        </w:rPr>
      </w:pPr>
      <w:ins w:id="1669"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Pr="002C1F59" w:rsidRDefault="00B93B93" w:rsidP="00B93B93">
      <w:pPr>
        <w:pStyle w:val="PL"/>
        <w:rPr>
          <w:ins w:id="1670" w:author="NR_MIMO_Ph5" w:date="2025-06-29T09:32:00Z"/>
          <w:lang w:val="pt-BR"/>
        </w:rPr>
      </w:pPr>
      <w:ins w:id="1671" w:author="NR_MIMO_Ph5" w:date="2025-06-29T09:32:00Z">
        <w:r>
          <w:rPr>
            <w:rFonts w:hint="eastAsia"/>
          </w:rPr>
          <w:lastRenderedPageBreak/>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ins>
    </w:p>
    <w:p w14:paraId="5814F282" w14:textId="30BD2689" w:rsidR="00600574" w:rsidRPr="00600574" w:rsidRDefault="000E2360">
      <w:pPr>
        <w:pStyle w:val="PL"/>
        <w:tabs>
          <w:tab w:val="clear" w:pos="4992"/>
        </w:tabs>
        <w:rPr>
          <w:ins w:id="1672" w:author="NR_MIMO_Ph5" w:date="2025-09-09T02:36:00Z"/>
          <w:rFonts w:eastAsia="等线"/>
          <w:lang w:val="pt-BR" w:eastAsia="zh-CN"/>
          <w:rPrChange w:id="1673" w:author="NR_MIMO_Ph5" w:date="2025-09-09T02:37:00Z">
            <w:rPr>
              <w:ins w:id="1674" w:author="NR_MIMO_Ph5" w:date="2025-09-09T02:36:00Z"/>
            </w:rPr>
          </w:rPrChange>
        </w:rPr>
        <w:pPrChange w:id="1675" w:author="NR_MIMO_Ph5" w:date="2025-09-09T02:36:00Z">
          <w:pPr>
            <w:pStyle w:val="PL"/>
          </w:pPr>
        </w:pPrChange>
      </w:pPr>
      <w:ins w:id="1676" w:author="NR_MIMO_Ph5" w:date="2025-06-29T09:32: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594BBB54" w14:textId="77777777" w:rsidR="00600574" w:rsidRDefault="00600574" w:rsidP="00600574">
      <w:pPr>
        <w:pStyle w:val="PL"/>
        <w:rPr>
          <w:ins w:id="1677" w:author="NR_MIMO_Ph5" w:date="2025-09-09T02:36:00Z"/>
          <w:rFonts w:eastAsia="宋体" w:cs="Arial"/>
          <w:bCs/>
          <w:color w:val="000000" w:themeColor="text1"/>
          <w:szCs w:val="18"/>
          <w:lang w:eastAsia="zh-CN"/>
        </w:rPr>
      </w:pPr>
      <w:ins w:id="1678" w:author="NR_MIMO_Ph5" w:date="2025-09-09T02:36:00Z">
        <w:r>
          <w:rPr>
            <w:rFonts w:hint="eastAsia"/>
            <w:lang w:val="pt-BR"/>
          </w:rPr>
          <w:t xml:space="preserve"> </w:t>
        </w:r>
        <w:r>
          <w:rPr>
            <w:lang w:val="pt-BR"/>
          </w:rPr>
          <w:t xml:space="preserve">   </w:t>
        </w:r>
        <w:r w:rsidRPr="00556D6C">
          <w:rPr>
            <w:color w:val="808080"/>
          </w:rPr>
          <w:t>-- R1 59-2-3-1a: CJTC Dd report processing</w:t>
        </w:r>
      </w:ins>
    </w:p>
    <w:p w14:paraId="495E61C1" w14:textId="77777777" w:rsidR="00600574" w:rsidRDefault="00600574" w:rsidP="00600574">
      <w:pPr>
        <w:pStyle w:val="PL"/>
        <w:rPr>
          <w:ins w:id="1679" w:author="NR_MIMO_Ph5" w:date="2025-09-09T02:36:00Z"/>
          <w:lang w:val="pt-BR"/>
        </w:rPr>
      </w:pPr>
      <w:ins w:id="1680" w:author="NR_MIMO_Ph5" w:date="2025-09-09T02:36:00Z">
        <w:r>
          <w:rPr>
            <w:rFonts w:hint="eastAsia"/>
            <w:lang w:val="pt-BR"/>
          </w:rPr>
          <w:t xml:space="preserve"> </w:t>
        </w:r>
        <w:r>
          <w:rPr>
            <w:lang w:val="pt-BR"/>
          </w:rPr>
          <w:t xml:space="preserve">   cjtc-DdReportProcessing-r19                  </w:t>
        </w:r>
        <w:r w:rsidRPr="00556D6C">
          <w:rPr>
            <w:color w:val="993366"/>
            <w:lang w:val="pt-BR"/>
          </w:rPr>
          <w:t>SEQUENCE</w:t>
        </w:r>
        <w:r>
          <w:rPr>
            <w:lang w:val="pt-BR"/>
          </w:rPr>
          <w:t xml:space="preserve"> {</w:t>
        </w:r>
      </w:ins>
    </w:p>
    <w:p w14:paraId="44D8F398" w14:textId="77777777" w:rsidR="00600574" w:rsidRDefault="00600574" w:rsidP="00600574">
      <w:pPr>
        <w:pStyle w:val="PL"/>
        <w:rPr>
          <w:ins w:id="1681" w:author="NR_MIMO_Ph5" w:date="2025-09-09T02:36:00Z"/>
          <w:lang w:val="pt-BR"/>
        </w:rPr>
      </w:pPr>
      <w:ins w:id="1682" w:author="NR_MIMO_Ph5" w:date="2025-09-09T02:36: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5205D6D3" w14:textId="77777777" w:rsidR="00600574" w:rsidRDefault="00600574" w:rsidP="00600574">
      <w:pPr>
        <w:pStyle w:val="PL"/>
        <w:rPr>
          <w:ins w:id="1683" w:author="NR_MIMO_Ph5" w:date="2025-09-09T02:36:00Z"/>
          <w:lang w:val="pt-BR"/>
        </w:rPr>
      </w:pPr>
      <w:ins w:id="1684" w:author="NR_MIMO_Ph5" w:date="2025-09-09T02:36: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450F36DE" w14:textId="77777777" w:rsidR="00600574" w:rsidRDefault="00600574" w:rsidP="00600574">
      <w:pPr>
        <w:pStyle w:val="PL"/>
        <w:rPr>
          <w:ins w:id="1685" w:author="NR_MIMO_Ph5" w:date="2025-09-09T02:36:00Z"/>
          <w:lang w:val="pt-BR"/>
        </w:rPr>
      </w:pPr>
      <w:ins w:id="1686" w:author="NR_MIMO_Ph5" w:date="2025-09-09T02:36: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73B8B0CC" w14:textId="77777777" w:rsidR="00600574" w:rsidRDefault="00600574" w:rsidP="00600574">
      <w:pPr>
        <w:pStyle w:val="PL"/>
        <w:rPr>
          <w:ins w:id="1687" w:author="NR_MIMO_Ph5" w:date="2025-09-09T02:36:00Z"/>
          <w:lang w:val="pt-BR"/>
        </w:rPr>
      </w:pPr>
      <w:ins w:id="1688" w:author="NR_MIMO_Ph5" w:date="2025-09-09T02:36: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0F636D43" w14:textId="77777777" w:rsidR="00600574" w:rsidRDefault="00600574" w:rsidP="00600574">
      <w:pPr>
        <w:pStyle w:val="PL"/>
        <w:rPr>
          <w:ins w:id="1689" w:author="NR_MIMO_Ph5" w:date="2025-09-09T02:36:00Z"/>
          <w:lang w:val="pt-BR"/>
        </w:rPr>
      </w:pPr>
      <w:ins w:id="1690" w:author="NR_MIMO_Ph5" w:date="2025-09-09T02:36: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74634D39" w14:textId="77777777" w:rsidR="00600574" w:rsidRDefault="00600574" w:rsidP="00600574">
      <w:pPr>
        <w:pStyle w:val="PL"/>
        <w:rPr>
          <w:ins w:id="1691" w:author="NR_MIMO_Ph5" w:date="2025-09-09T02:36:00Z"/>
          <w:lang w:val="pt-BR"/>
        </w:rPr>
      </w:pPr>
      <w:ins w:id="1692" w:author="NR_MIMO_Ph5" w:date="2025-09-09T02:36: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20967227" w14:textId="77777777" w:rsidR="00600574" w:rsidRPr="002C1F59" w:rsidRDefault="00600574" w:rsidP="00600574">
      <w:pPr>
        <w:pStyle w:val="PL"/>
        <w:rPr>
          <w:ins w:id="1693" w:author="NR_MIMO_Ph5" w:date="2025-09-09T02:36:00Z"/>
          <w:color w:val="808080"/>
          <w:lang w:val="pt-BR"/>
        </w:rPr>
      </w:pPr>
      <w:ins w:id="1694" w:author="NR_MIMO_Ph5" w:date="2025-09-09T02:36:00Z">
        <w:r w:rsidRPr="002C1F59">
          <w:rPr>
            <w:rFonts w:hint="eastAsia"/>
            <w:lang w:val="pt-BR"/>
          </w:rPr>
          <w:t xml:space="preserve"> </w:t>
        </w:r>
        <w:r w:rsidRPr="002C1F59">
          <w:rPr>
            <w:lang w:val="pt-BR"/>
          </w:rPr>
          <w:t xml:space="preserve">   </w:t>
        </w:r>
        <w:r w:rsidRPr="002C1F59">
          <w:rPr>
            <w:color w:val="808080"/>
            <w:lang w:val="pt-BR"/>
          </w:rPr>
          <w:t>-- R1 59-2-3-2: CJTC FO report</w:t>
        </w:r>
      </w:ins>
    </w:p>
    <w:p w14:paraId="46A6121E" w14:textId="77777777" w:rsidR="00600574" w:rsidRPr="002C1F59" w:rsidRDefault="00600574" w:rsidP="00600574">
      <w:pPr>
        <w:pStyle w:val="PL"/>
        <w:tabs>
          <w:tab w:val="clear" w:pos="4992"/>
        </w:tabs>
        <w:rPr>
          <w:ins w:id="1695" w:author="NR_MIMO_Ph5" w:date="2025-09-09T02:36:00Z"/>
          <w:rFonts w:eastAsia="等线"/>
          <w:lang w:val="pt-BR" w:eastAsia="zh-CN"/>
        </w:rPr>
      </w:pPr>
      <w:ins w:id="1696" w:author="NR_MIMO_Ph5" w:date="2025-09-09T02:36:00Z">
        <w:r w:rsidRPr="002C1F59">
          <w:rPr>
            <w:lang w:val="pt-BR"/>
          </w:rPr>
          <w:t xml:space="preserve">    </w:t>
        </w:r>
        <w:r w:rsidRPr="002C1F59">
          <w:rPr>
            <w:rFonts w:eastAsia="等线"/>
            <w:lang w:val="pt-BR" w:eastAsia="zh-CN"/>
          </w:rPr>
          <w:t xml:space="preserve">cjtc-FO-Report-r19                                  </w:t>
        </w:r>
        <w:r w:rsidRPr="002C1F59">
          <w:rPr>
            <w:color w:val="993366"/>
            <w:lang w:val="pt-BR"/>
          </w:rPr>
          <w:t>SEQUENCE</w:t>
        </w:r>
        <w:r w:rsidRPr="002C1F59">
          <w:rPr>
            <w:rFonts w:eastAsia="等线"/>
            <w:lang w:val="pt-BR" w:eastAsia="zh-CN"/>
          </w:rPr>
          <w:t xml:space="preserve"> {</w:t>
        </w:r>
      </w:ins>
    </w:p>
    <w:p w14:paraId="6C11DB78" w14:textId="77777777" w:rsidR="00600574" w:rsidRPr="002C1F59" w:rsidRDefault="00600574" w:rsidP="00600574">
      <w:pPr>
        <w:pStyle w:val="PL"/>
        <w:rPr>
          <w:ins w:id="1697" w:author="NR_MIMO_Ph5" w:date="2025-09-09T02:36:00Z"/>
          <w:lang w:val="pt-BR"/>
        </w:rPr>
      </w:pPr>
      <w:ins w:id="1698" w:author="NR_MIMO_Ph5" w:date="2025-09-09T02:36:00Z">
        <w:r w:rsidRPr="002C1F59">
          <w:rPr>
            <w:rFonts w:hint="eastAsia"/>
            <w:lang w:val="pt-BR"/>
          </w:rPr>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ins>
    </w:p>
    <w:p w14:paraId="041D6AE1" w14:textId="77777777" w:rsidR="00600574" w:rsidRPr="002C1F59" w:rsidRDefault="00600574" w:rsidP="00600574">
      <w:pPr>
        <w:pStyle w:val="PL"/>
        <w:rPr>
          <w:ins w:id="1699" w:author="NR_MIMO_Ph5" w:date="2025-09-09T02:36:00Z"/>
          <w:lang w:val="pt-BR"/>
        </w:rPr>
      </w:pPr>
      <w:ins w:id="1700" w:author="NR_MIMO_Ph5" w:date="2025-09-09T02:36:00Z">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ins>
    </w:p>
    <w:p w14:paraId="7799FCF2" w14:textId="77777777" w:rsidR="00600574" w:rsidRPr="002C1F59" w:rsidRDefault="00600574" w:rsidP="00600574">
      <w:pPr>
        <w:pStyle w:val="PL"/>
        <w:rPr>
          <w:ins w:id="1701" w:author="NR_MIMO_Ph5" w:date="2025-09-09T02:36:00Z"/>
          <w:lang w:val="pt-BR"/>
        </w:rPr>
      </w:pPr>
      <w:ins w:id="1702" w:author="NR_MIMO_Ph5" w:date="2025-09-09T02:36: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p>
    <w:p w14:paraId="6989CD7E" w14:textId="77777777" w:rsidR="00600574" w:rsidRPr="002C1F59" w:rsidRDefault="00600574" w:rsidP="00600574">
      <w:pPr>
        <w:pStyle w:val="PL"/>
        <w:tabs>
          <w:tab w:val="clear" w:pos="4992"/>
        </w:tabs>
        <w:rPr>
          <w:ins w:id="1703" w:author="NR_MIMO_Ph5" w:date="2025-09-09T02:36:00Z"/>
          <w:rFonts w:eastAsia="等线"/>
          <w:lang w:val="pt-BR" w:eastAsia="zh-CN"/>
        </w:rPr>
      </w:pPr>
      <w:ins w:id="1704" w:author="NR_MIMO_Ph5" w:date="2025-09-09T02:36: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669D4518" w14:textId="77777777" w:rsidR="00600574" w:rsidRPr="00556D6C" w:rsidRDefault="00600574" w:rsidP="00600574">
      <w:pPr>
        <w:pStyle w:val="PL"/>
        <w:rPr>
          <w:ins w:id="1705" w:author="NR_MIMO_Ph5" w:date="2025-09-09T02:36:00Z"/>
          <w:color w:val="808080"/>
        </w:rPr>
      </w:pPr>
      <w:ins w:id="1706" w:author="NR_MIMO_Ph5" w:date="2025-09-09T02:36:00Z">
        <w:r>
          <w:rPr>
            <w:rFonts w:hint="eastAsia"/>
            <w:lang w:val="pt-BR"/>
          </w:rPr>
          <w:t xml:space="preserve"> </w:t>
        </w:r>
        <w:r>
          <w:rPr>
            <w:lang w:val="pt-BR"/>
          </w:rPr>
          <w:t xml:space="preserve">  </w:t>
        </w:r>
        <w:r w:rsidRPr="00556D6C">
          <w:rPr>
            <w:color w:val="808080"/>
          </w:rPr>
          <w:t xml:space="preserve"> -- R1 59-2-3-2a: CJTC FO report processing</w:t>
        </w:r>
      </w:ins>
    </w:p>
    <w:p w14:paraId="3A70A042" w14:textId="77777777" w:rsidR="00600574" w:rsidRDefault="00600574" w:rsidP="00600574">
      <w:pPr>
        <w:pStyle w:val="PL"/>
        <w:rPr>
          <w:ins w:id="1707" w:author="NR_MIMO_Ph5" w:date="2025-09-09T02:36:00Z"/>
          <w:lang w:val="pt-BR"/>
        </w:rPr>
      </w:pPr>
      <w:ins w:id="1708" w:author="NR_MIMO_Ph5" w:date="2025-09-09T02:36:00Z">
        <w:r>
          <w:rPr>
            <w:rFonts w:hint="eastAsia"/>
            <w:lang w:val="pt-BR"/>
          </w:rPr>
          <w:t xml:space="preserve"> </w:t>
        </w:r>
        <w:r>
          <w:rPr>
            <w:lang w:val="pt-BR"/>
          </w:rPr>
          <w:t xml:space="preserve">   cjtc-FO-ReportProcessing-r19                 </w:t>
        </w:r>
        <w:r w:rsidRPr="00556D6C">
          <w:rPr>
            <w:color w:val="993366"/>
            <w:lang w:val="pt-BR"/>
          </w:rPr>
          <w:t>SEQUENCE</w:t>
        </w:r>
        <w:r>
          <w:rPr>
            <w:lang w:val="pt-BR"/>
          </w:rPr>
          <w:t xml:space="preserve"> {</w:t>
        </w:r>
      </w:ins>
    </w:p>
    <w:p w14:paraId="0DC0C518" w14:textId="77777777" w:rsidR="00600574" w:rsidRDefault="00600574" w:rsidP="00600574">
      <w:pPr>
        <w:pStyle w:val="PL"/>
        <w:rPr>
          <w:ins w:id="1709" w:author="NR_MIMO_Ph5" w:date="2025-09-09T02:36:00Z"/>
          <w:lang w:val="pt-BR"/>
        </w:rPr>
      </w:pPr>
      <w:ins w:id="1710" w:author="NR_MIMO_Ph5" w:date="2025-09-09T02:36: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3755D747" w14:textId="77777777" w:rsidR="00600574" w:rsidRDefault="00600574" w:rsidP="00600574">
      <w:pPr>
        <w:pStyle w:val="PL"/>
        <w:rPr>
          <w:ins w:id="1711" w:author="NR_MIMO_Ph5" w:date="2025-09-09T02:36:00Z"/>
          <w:lang w:val="pt-BR"/>
        </w:rPr>
      </w:pPr>
      <w:ins w:id="1712" w:author="NR_MIMO_Ph5" w:date="2025-09-09T02:36: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7330830D" w14:textId="77777777" w:rsidR="00600574" w:rsidRDefault="00600574" w:rsidP="00600574">
      <w:pPr>
        <w:pStyle w:val="PL"/>
        <w:rPr>
          <w:ins w:id="1713" w:author="NR_MIMO_Ph5" w:date="2025-09-09T02:36:00Z"/>
          <w:lang w:val="pt-BR"/>
        </w:rPr>
      </w:pPr>
      <w:ins w:id="1714" w:author="NR_MIMO_Ph5" w:date="2025-09-09T02:36: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272075C5" w14:textId="77777777" w:rsidR="00600574" w:rsidRDefault="00600574" w:rsidP="00600574">
      <w:pPr>
        <w:pStyle w:val="PL"/>
        <w:rPr>
          <w:ins w:id="1715" w:author="NR_MIMO_Ph5" w:date="2025-09-09T02:36:00Z"/>
          <w:lang w:val="pt-BR"/>
        </w:rPr>
      </w:pPr>
      <w:ins w:id="1716" w:author="NR_MIMO_Ph5" w:date="2025-09-09T02:36: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2352DDB6" w14:textId="77777777" w:rsidR="00600574" w:rsidRDefault="00600574" w:rsidP="00600574">
      <w:pPr>
        <w:pStyle w:val="PL"/>
        <w:rPr>
          <w:ins w:id="1717" w:author="NR_MIMO_Ph5" w:date="2025-09-09T02:36:00Z"/>
          <w:lang w:val="pt-BR"/>
        </w:rPr>
      </w:pPr>
      <w:ins w:id="1718" w:author="NR_MIMO_Ph5" w:date="2025-09-09T02:36: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3D104C1C" w14:textId="77777777" w:rsidR="00600574" w:rsidRDefault="00600574" w:rsidP="00600574">
      <w:pPr>
        <w:pStyle w:val="PL"/>
        <w:rPr>
          <w:ins w:id="1719" w:author="NR_MIMO_Ph5" w:date="2025-09-09T02:36:00Z"/>
          <w:lang w:val="pt-BR"/>
        </w:rPr>
      </w:pPr>
      <w:ins w:id="1720" w:author="NR_MIMO_Ph5" w:date="2025-09-09T02:36: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3544A278" w14:textId="77777777" w:rsidR="00600574" w:rsidRPr="002C1F59" w:rsidRDefault="00600574" w:rsidP="00600574">
      <w:pPr>
        <w:pStyle w:val="PL"/>
        <w:rPr>
          <w:ins w:id="1721" w:author="NR_MIMO_Ph5" w:date="2025-09-09T02:36:00Z"/>
          <w:color w:val="808080"/>
          <w:lang w:val="pt-BR"/>
        </w:rPr>
      </w:pPr>
      <w:ins w:id="1722" w:author="NR_MIMO_Ph5" w:date="2025-09-09T02:36:00Z">
        <w:r w:rsidRPr="002C1F59">
          <w:rPr>
            <w:rFonts w:hint="eastAsia"/>
            <w:lang w:val="pt-BR"/>
          </w:rPr>
          <w:t xml:space="preserve"> </w:t>
        </w:r>
        <w:r w:rsidRPr="002C1F59">
          <w:rPr>
            <w:lang w:val="pt-BR"/>
          </w:rPr>
          <w:t xml:space="preserve">   </w:t>
        </w:r>
        <w:r w:rsidRPr="002C1F59">
          <w:rPr>
            <w:color w:val="808080"/>
            <w:lang w:val="pt-BR"/>
          </w:rPr>
          <w:t>-- R1 59-2-3-3: CJTC wideband PO report</w:t>
        </w:r>
      </w:ins>
    </w:p>
    <w:p w14:paraId="25199655" w14:textId="77777777" w:rsidR="00600574" w:rsidRPr="002C1F59" w:rsidRDefault="00600574" w:rsidP="00600574">
      <w:pPr>
        <w:pStyle w:val="PL"/>
        <w:tabs>
          <w:tab w:val="clear" w:pos="4992"/>
        </w:tabs>
        <w:rPr>
          <w:ins w:id="1723" w:author="NR_MIMO_Ph5" w:date="2025-09-09T02:36:00Z"/>
          <w:rFonts w:eastAsia="等线"/>
          <w:lang w:val="pt-BR" w:eastAsia="zh-CN"/>
        </w:rPr>
      </w:pPr>
      <w:ins w:id="1724" w:author="NR_MIMO_Ph5" w:date="2025-09-09T02:36:00Z">
        <w:r w:rsidRPr="002C1F59">
          <w:rPr>
            <w:lang w:val="pt-BR"/>
          </w:rPr>
          <w:t xml:space="preserve">    </w:t>
        </w:r>
        <w:r w:rsidRPr="002C1F59">
          <w:rPr>
            <w:rFonts w:eastAsia="等线"/>
            <w:lang w:val="pt-BR" w:eastAsia="zh-CN"/>
          </w:rPr>
          <w:t xml:space="preserve">cjtc-PO-ReportWideband-r19                       </w:t>
        </w:r>
        <w:r w:rsidRPr="002C1F59">
          <w:rPr>
            <w:color w:val="993366"/>
            <w:lang w:val="pt-BR"/>
          </w:rPr>
          <w:t>SEQUENCE</w:t>
        </w:r>
        <w:r w:rsidRPr="002C1F59">
          <w:rPr>
            <w:rFonts w:eastAsia="等线"/>
            <w:lang w:val="pt-BR" w:eastAsia="zh-CN"/>
          </w:rPr>
          <w:t xml:space="preserve"> {</w:t>
        </w:r>
      </w:ins>
    </w:p>
    <w:p w14:paraId="61A91252" w14:textId="77777777" w:rsidR="00600574" w:rsidRPr="002C1F59" w:rsidRDefault="00600574" w:rsidP="00600574">
      <w:pPr>
        <w:pStyle w:val="PL"/>
        <w:tabs>
          <w:tab w:val="clear" w:pos="4992"/>
        </w:tabs>
        <w:rPr>
          <w:ins w:id="1725" w:author="NR_MIMO_Ph5" w:date="2025-09-09T02:36:00Z"/>
          <w:lang w:val="pt-BR"/>
        </w:rPr>
      </w:pPr>
      <w:ins w:id="1726" w:author="NR_MIMO_Ph5" w:date="2025-09-09T02:36:00Z">
        <w:r w:rsidRPr="002C1F59">
          <w:rPr>
            <w:lang w:val="pt-BR"/>
          </w:rPr>
          <w:t xml:space="preserve">        maxResolution-r19                             </w:t>
        </w:r>
        <w:r w:rsidRPr="002C1F59">
          <w:rPr>
            <w:color w:val="993366"/>
            <w:lang w:val="pt-BR"/>
          </w:rPr>
          <w:t>ENUMERATED</w:t>
        </w:r>
        <w:r w:rsidRPr="002C1F59">
          <w:rPr>
            <w:lang w:val="pt-BR"/>
          </w:rPr>
          <w:t xml:space="preserve"> {n16, n32},</w:t>
        </w:r>
      </w:ins>
    </w:p>
    <w:p w14:paraId="2E30ACA8" w14:textId="77777777" w:rsidR="00600574" w:rsidRDefault="00600574" w:rsidP="00600574">
      <w:pPr>
        <w:pStyle w:val="PL"/>
        <w:tabs>
          <w:tab w:val="clear" w:pos="4992"/>
        </w:tabs>
        <w:rPr>
          <w:ins w:id="1727" w:author="NR_MIMO_Ph5" w:date="2025-09-09T02:36:00Z"/>
          <w:lang w:val="pt-BR"/>
        </w:rPr>
      </w:pPr>
      <w:ins w:id="1728" w:author="NR_MIMO_Ph5" w:date="2025-09-09T02:36: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ins>
    </w:p>
    <w:p w14:paraId="1C5C6CD8" w14:textId="77777777" w:rsidR="00600574" w:rsidRPr="00FA09B3" w:rsidRDefault="00600574" w:rsidP="00600574">
      <w:pPr>
        <w:pStyle w:val="PL"/>
        <w:tabs>
          <w:tab w:val="clear" w:pos="4992"/>
        </w:tabs>
        <w:rPr>
          <w:ins w:id="1729" w:author="NR_MIMO_Ph5" w:date="2025-09-09T02:36:00Z"/>
          <w:rFonts w:eastAsia="等线"/>
          <w:lang w:eastAsia="zh-CN"/>
        </w:rPr>
      </w:pPr>
      <w:ins w:id="1730" w:author="NR_MIMO_Ph5" w:date="2025-09-09T02:36:00Z">
        <w:r>
          <w:rPr>
            <w:rFonts w:hint="eastAsia"/>
          </w:rPr>
          <w:t xml:space="preserve"> </w:t>
        </w:r>
        <w:r>
          <w:t xml:space="preserve">       maxSlotDuration-r19                           </w:t>
        </w:r>
        <w:r w:rsidRPr="00556D6C">
          <w:rPr>
            <w:color w:val="993366"/>
            <w:lang w:val="pt-BR"/>
          </w:rPr>
          <w:t>INTEGER</w:t>
        </w:r>
        <w:r>
          <w:t xml:space="preserve"> (1..2)</w:t>
        </w:r>
      </w:ins>
    </w:p>
    <w:p w14:paraId="20C85CB5" w14:textId="77777777" w:rsidR="00600574" w:rsidRPr="00FB042F" w:rsidRDefault="00600574" w:rsidP="00600574">
      <w:pPr>
        <w:pStyle w:val="PL"/>
        <w:tabs>
          <w:tab w:val="clear" w:pos="4992"/>
        </w:tabs>
        <w:rPr>
          <w:ins w:id="1731" w:author="NR_MIMO_Ph5" w:date="2025-09-09T02:36:00Z"/>
          <w:rFonts w:eastAsia="等线"/>
          <w:lang w:eastAsia="zh-CN"/>
        </w:rPr>
      </w:pPr>
      <w:ins w:id="1732" w:author="NR_MIMO_Ph5" w:date="2025-09-09T02:36:00Z">
        <w:r w:rsidRPr="002C1F59">
          <w:rPr>
            <w:lang w:val="pt-BR"/>
          </w:rPr>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4199551C" w14:textId="77777777" w:rsidR="00600574" w:rsidRPr="00556D6C" w:rsidRDefault="00600574" w:rsidP="00600574">
      <w:pPr>
        <w:pStyle w:val="PL"/>
        <w:rPr>
          <w:ins w:id="1733" w:author="NR_MIMO_Ph5" w:date="2025-09-09T02:36:00Z"/>
          <w:color w:val="808080"/>
        </w:rPr>
      </w:pPr>
      <w:ins w:id="1734" w:author="NR_MIMO_Ph5" w:date="2025-09-09T02:36:00Z">
        <w:r>
          <w:rPr>
            <w:rFonts w:hint="eastAsia"/>
            <w:color w:val="808080"/>
          </w:rPr>
          <w:t xml:space="preserve"> </w:t>
        </w:r>
        <w:r>
          <w:rPr>
            <w:color w:val="808080"/>
          </w:rPr>
          <w:t xml:space="preserve">   -- R1 59-2-3-3a: </w:t>
        </w:r>
        <w:r w:rsidRPr="00556D6C">
          <w:rPr>
            <w:color w:val="808080"/>
          </w:rPr>
          <w:t>CJTC wideband PO report processing</w:t>
        </w:r>
      </w:ins>
    </w:p>
    <w:p w14:paraId="3262E658" w14:textId="77777777" w:rsidR="00600574" w:rsidRDefault="00600574" w:rsidP="00600574">
      <w:pPr>
        <w:pStyle w:val="PL"/>
        <w:rPr>
          <w:ins w:id="1735" w:author="NR_MIMO_Ph5" w:date="2025-09-09T02:36:00Z"/>
          <w:lang w:val="pt-BR"/>
        </w:rPr>
      </w:pPr>
      <w:ins w:id="1736" w:author="NR_MIMO_Ph5" w:date="2025-09-09T02:36:00Z">
        <w:r>
          <w:rPr>
            <w:rFonts w:hint="eastAsia"/>
            <w:lang w:val="pt-BR"/>
          </w:rPr>
          <w:t xml:space="preserve"> </w:t>
        </w:r>
        <w:r>
          <w:rPr>
            <w:lang w:val="pt-BR"/>
          </w:rPr>
          <w:t xml:space="preserve">   cjtc-PO-ReportWidebandProcessing-r19        </w:t>
        </w:r>
        <w:r w:rsidRPr="00556D6C">
          <w:rPr>
            <w:color w:val="993366"/>
            <w:lang w:val="pt-BR"/>
          </w:rPr>
          <w:t>SEQUENCE</w:t>
        </w:r>
        <w:r>
          <w:rPr>
            <w:lang w:val="pt-BR"/>
          </w:rPr>
          <w:t xml:space="preserve"> {</w:t>
        </w:r>
      </w:ins>
    </w:p>
    <w:p w14:paraId="172B8946" w14:textId="77777777" w:rsidR="00600574" w:rsidRDefault="00600574" w:rsidP="00600574">
      <w:pPr>
        <w:pStyle w:val="PL"/>
        <w:rPr>
          <w:ins w:id="1737" w:author="NR_MIMO_Ph5" w:date="2025-09-09T02:36:00Z"/>
          <w:lang w:val="pt-BR"/>
        </w:rPr>
      </w:pPr>
      <w:ins w:id="1738" w:author="NR_MIMO_Ph5" w:date="2025-09-09T02:36:00Z">
        <w:r>
          <w:rPr>
            <w:rFonts w:hint="eastAsia"/>
            <w:lang w:val="pt-BR"/>
          </w:rPr>
          <w:t xml:space="preserve"> </w:t>
        </w:r>
        <w:r>
          <w:rPr>
            <w:lang w:val="pt-BR"/>
          </w:rPr>
          <w:t xml:space="preserve">       maxNumberCSI-RS-Configured-r19                </w:t>
        </w:r>
        <w:r w:rsidRPr="00556D6C">
          <w:rPr>
            <w:color w:val="993366"/>
            <w:lang w:val="pt-BR"/>
          </w:rPr>
          <w:t>ENUMERATED</w:t>
        </w:r>
        <w:r>
          <w:rPr>
            <w:lang w:val="pt-BR"/>
          </w:rPr>
          <w:t xml:space="preserve"> {n2,n4,n6,n8,n10,n12},</w:t>
        </w:r>
      </w:ins>
    </w:p>
    <w:p w14:paraId="7C3E0AF5" w14:textId="77777777" w:rsidR="00600574" w:rsidRDefault="00600574" w:rsidP="00600574">
      <w:pPr>
        <w:pStyle w:val="PL"/>
        <w:rPr>
          <w:ins w:id="1739" w:author="NR_MIMO_Ph5" w:date="2025-09-09T02:36:00Z"/>
          <w:lang w:val="pt-BR"/>
        </w:rPr>
      </w:pPr>
      <w:ins w:id="1740" w:author="NR_MIMO_Ph5" w:date="2025-09-09T02:36:00Z">
        <w:r>
          <w:rPr>
            <w:rFonts w:hint="eastAsia"/>
            <w:lang w:val="pt-BR"/>
          </w:rPr>
          <w:t xml:space="preserve"> </w:t>
        </w:r>
        <w:r>
          <w:rPr>
            <w:lang w:val="pt-BR"/>
          </w:rPr>
          <w:t xml:space="preserve">       maxNumberCSI-RS-ConfiguredAcrossCC-r19        </w:t>
        </w:r>
        <w:r w:rsidRPr="00556D6C">
          <w:rPr>
            <w:color w:val="993366"/>
            <w:lang w:val="pt-BR"/>
          </w:rPr>
          <w:t>ENUMERATED</w:t>
        </w:r>
        <w:r>
          <w:rPr>
            <w:lang w:val="pt-BR"/>
          </w:rPr>
          <w:t xml:space="preserve"> {n2,n4,n6,n8,n12,n64},</w:t>
        </w:r>
      </w:ins>
    </w:p>
    <w:p w14:paraId="7337529C" w14:textId="77777777" w:rsidR="00600574" w:rsidRDefault="00600574" w:rsidP="00600574">
      <w:pPr>
        <w:pStyle w:val="PL"/>
        <w:rPr>
          <w:ins w:id="1741" w:author="NR_MIMO_Ph5" w:date="2025-09-09T02:36:00Z"/>
          <w:lang w:val="pt-BR"/>
        </w:rPr>
      </w:pPr>
      <w:ins w:id="1742" w:author="NR_MIMO_Ph5" w:date="2025-09-09T02:36: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2C692362" w14:textId="77777777" w:rsidR="00600574" w:rsidRDefault="00600574" w:rsidP="00600574">
      <w:pPr>
        <w:pStyle w:val="PL"/>
        <w:rPr>
          <w:ins w:id="1743" w:author="NR_MIMO_Ph5" w:date="2025-09-09T02:36:00Z"/>
          <w:lang w:val="pt-BR"/>
        </w:rPr>
      </w:pPr>
      <w:ins w:id="1744" w:author="NR_MIMO_Ph5" w:date="2025-09-09T02:36: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587F320E" w14:textId="77777777" w:rsidR="00600574" w:rsidRDefault="00600574" w:rsidP="00600574">
      <w:pPr>
        <w:pStyle w:val="PL"/>
        <w:rPr>
          <w:ins w:id="1745" w:author="NR_MIMO_Ph5" w:date="2025-09-09T02:36:00Z"/>
          <w:lang w:val="pt-BR"/>
        </w:rPr>
      </w:pPr>
      <w:ins w:id="1746" w:author="NR_MIMO_Ph5" w:date="2025-09-09T02:36: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22B0198E" w14:textId="77777777" w:rsidR="00600574" w:rsidRDefault="00600574" w:rsidP="00600574">
      <w:pPr>
        <w:pStyle w:val="PL"/>
        <w:rPr>
          <w:ins w:id="1747" w:author="NR_MIMO_Ph5" w:date="2025-09-09T02:36:00Z"/>
          <w:lang w:val="pt-BR"/>
        </w:rPr>
      </w:pPr>
      <w:ins w:id="1748" w:author="NR_MIMO_Ph5" w:date="2025-09-09T02:36: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58D12797" w14:textId="77777777" w:rsidR="00600574" w:rsidRPr="00FB042F" w:rsidRDefault="00600574" w:rsidP="00600574">
      <w:pPr>
        <w:pStyle w:val="PL"/>
        <w:rPr>
          <w:ins w:id="1749" w:author="NR_MIMO_Ph5" w:date="2025-09-09T02:36:00Z"/>
          <w:color w:val="808080"/>
        </w:rPr>
      </w:pPr>
      <w:ins w:id="1750" w:author="NR_MIMO_Ph5" w:date="2025-09-09T02:36:00Z">
        <w:r w:rsidRPr="005F7295">
          <w:rPr>
            <w:color w:val="808080"/>
          </w:rPr>
          <w:t xml:space="preserve">    </w:t>
        </w:r>
        <w:r w:rsidRPr="00FB042F">
          <w:rPr>
            <w:color w:val="808080"/>
          </w:rPr>
          <w:t>-- R1 59-2-3-4: CJTC subband PO report</w:t>
        </w:r>
      </w:ins>
    </w:p>
    <w:p w14:paraId="6AE89EE0" w14:textId="77777777" w:rsidR="00600574" w:rsidRPr="002C1F59" w:rsidRDefault="00600574" w:rsidP="00600574">
      <w:pPr>
        <w:pStyle w:val="PL"/>
        <w:tabs>
          <w:tab w:val="clear" w:pos="4992"/>
        </w:tabs>
        <w:rPr>
          <w:ins w:id="1751" w:author="NR_MIMO_Ph5" w:date="2025-09-09T02:36:00Z"/>
          <w:rFonts w:eastAsia="等线"/>
          <w:lang w:val="pt-BR" w:eastAsia="zh-CN"/>
        </w:rPr>
      </w:pPr>
      <w:ins w:id="1752" w:author="NR_MIMO_Ph5" w:date="2025-09-09T02:36:00Z">
        <w:r w:rsidRPr="00FB042F">
          <w:t xml:space="preserve">    </w:t>
        </w:r>
        <w:r w:rsidRPr="002C1F59">
          <w:rPr>
            <w:rFonts w:eastAsia="等线"/>
            <w:lang w:val="pt-BR" w:eastAsia="zh-CN"/>
          </w:rPr>
          <w:t xml:space="preserve">cjtc-PO-ReportSubband-r19                        </w:t>
        </w:r>
        <w:r w:rsidRPr="002C1F59">
          <w:rPr>
            <w:color w:val="993366"/>
            <w:lang w:val="pt-BR"/>
          </w:rPr>
          <w:t>SEQUENCE</w:t>
        </w:r>
        <w:r w:rsidRPr="002C1F59">
          <w:rPr>
            <w:rFonts w:eastAsia="等线"/>
            <w:lang w:val="pt-BR" w:eastAsia="zh-CN"/>
          </w:rPr>
          <w:t xml:space="preserve"> {</w:t>
        </w:r>
      </w:ins>
    </w:p>
    <w:p w14:paraId="7923DB1A" w14:textId="77777777" w:rsidR="00600574" w:rsidRPr="002C1F59" w:rsidRDefault="00600574" w:rsidP="00600574">
      <w:pPr>
        <w:pStyle w:val="PL"/>
        <w:tabs>
          <w:tab w:val="clear" w:pos="4992"/>
        </w:tabs>
        <w:rPr>
          <w:ins w:id="1753" w:author="NR_MIMO_Ph5" w:date="2025-09-09T02:36:00Z"/>
          <w:lang w:val="pt-BR"/>
        </w:rPr>
      </w:pPr>
      <w:ins w:id="1754" w:author="NR_MIMO_Ph5" w:date="2025-09-09T02:36:00Z">
        <w:r w:rsidRPr="002C1F59">
          <w:rPr>
            <w:lang w:val="pt-BR"/>
          </w:rPr>
          <w:t xml:space="preserve">        maxResolution-r19                             </w:t>
        </w:r>
        <w:r w:rsidRPr="002C1F59">
          <w:rPr>
            <w:color w:val="993366"/>
            <w:lang w:val="pt-BR"/>
          </w:rPr>
          <w:t>ENUMERATED</w:t>
        </w:r>
        <w:r w:rsidRPr="002C1F59">
          <w:rPr>
            <w:lang w:val="pt-BR"/>
          </w:rPr>
          <w:t xml:space="preserve"> {n16, n32},</w:t>
        </w:r>
      </w:ins>
    </w:p>
    <w:p w14:paraId="6F996BA7" w14:textId="77777777" w:rsidR="00600574" w:rsidRPr="002C1F59" w:rsidRDefault="00600574" w:rsidP="00600574">
      <w:pPr>
        <w:pStyle w:val="PL"/>
        <w:tabs>
          <w:tab w:val="clear" w:pos="4992"/>
        </w:tabs>
        <w:rPr>
          <w:ins w:id="1755" w:author="NR_MIMO_Ph5" w:date="2025-09-09T02:36:00Z"/>
          <w:lang w:val="pt-BR"/>
        </w:rPr>
      </w:pPr>
      <w:ins w:id="1756" w:author="NR_MIMO_Ph5" w:date="2025-09-09T02:36:00Z">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ins>
    </w:p>
    <w:p w14:paraId="6BC3E591" w14:textId="77777777" w:rsidR="00600574" w:rsidRPr="002C1F59" w:rsidRDefault="00600574" w:rsidP="00600574">
      <w:pPr>
        <w:pStyle w:val="PL"/>
        <w:tabs>
          <w:tab w:val="clear" w:pos="4992"/>
        </w:tabs>
        <w:rPr>
          <w:ins w:id="1757" w:author="NR_MIMO_Ph5" w:date="2025-09-09T02:36:00Z"/>
          <w:rFonts w:eastAsia="等线"/>
          <w:lang w:val="pt-BR" w:eastAsia="zh-CN"/>
        </w:rPr>
      </w:pPr>
      <w:ins w:id="1758" w:author="NR_MIMO_Ph5" w:date="2025-09-09T02:36: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ins>
    </w:p>
    <w:p w14:paraId="554AEE46" w14:textId="77777777" w:rsidR="00600574" w:rsidRDefault="00600574" w:rsidP="00600574">
      <w:pPr>
        <w:pStyle w:val="PL"/>
        <w:tabs>
          <w:tab w:val="clear" w:pos="4992"/>
        </w:tabs>
        <w:rPr>
          <w:ins w:id="1759" w:author="NR_MIMO_Ph5" w:date="2025-09-09T02:36:00Z"/>
          <w:lang w:val="pt-BR"/>
        </w:rPr>
      </w:pPr>
      <w:ins w:id="1760" w:author="NR_MIMO_Ph5" w:date="2025-09-09T02:36:00Z">
        <w:r>
          <w:rPr>
            <w:rFonts w:hint="eastAsia"/>
            <w:lang w:val="pt-BR"/>
          </w:rPr>
          <w:t xml:space="preserve"> </w:t>
        </w:r>
        <w:r>
          <w:rPr>
            <w:lang w:val="pt-BR"/>
          </w:rPr>
          <w:t xml:space="preserve">       maxSlotDuration-r19                           INTEGER (1..2)</w:t>
        </w:r>
      </w:ins>
    </w:p>
    <w:p w14:paraId="36A3E459" w14:textId="77777777" w:rsidR="00600574" w:rsidRPr="002C1F59" w:rsidRDefault="00600574" w:rsidP="00600574">
      <w:pPr>
        <w:pStyle w:val="PL"/>
        <w:tabs>
          <w:tab w:val="clear" w:pos="4992"/>
        </w:tabs>
        <w:rPr>
          <w:ins w:id="1761" w:author="NR_MIMO_Ph5" w:date="2025-09-09T02:36:00Z"/>
          <w:rFonts w:eastAsia="等线"/>
          <w:lang w:val="pt-BR" w:eastAsia="zh-CN"/>
        </w:rPr>
      </w:pPr>
      <w:ins w:id="1762" w:author="NR_MIMO_Ph5" w:date="2025-09-09T02:36: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487BF9E8" w14:textId="77777777" w:rsidR="00600574" w:rsidRPr="002C1F59" w:rsidRDefault="00600574" w:rsidP="00600574">
      <w:pPr>
        <w:pStyle w:val="PL"/>
        <w:rPr>
          <w:ins w:id="1763" w:author="NR_MIMO_Ph5" w:date="2025-09-09T02:36:00Z"/>
          <w:color w:val="808080"/>
          <w:lang w:val="pt-BR"/>
        </w:rPr>
      </w:pPr>
      <w:ins w:id="1764" w:author="NR_MIMO_Ph5" w:date="2025-09-09T02:36:00Z">
        <w:r w:rsidRPr="002C1F59">
          <w:rPr>
            <w:rFonts w:hint="eastAsia"/>
            <w:color w:val="808080"/>
            <w:lang w:val="pt-BR"/>
          </w:rPr>
          <w:t xml:space="preserve"> </w:t>
        </w:r>
        <w:r w:rsidRPr="002C1F59">
          <w:rPr>
            <w:color w:val="808080"/>
            <w:lang w:val="pt-BR"/>
          </w:rPr>
          <w:t xml:space="preserve">   -- R1 59-2-3-5: CJTC Dd+FO report</w:t>
        </w:r>
      </w:ins>
    </w:p>
    <w:p w14:paraId="572F0F5F" w14:textId="77777777" w:rsidR="00600574" w:rsidRPr="002C1F59" w:rsidRDefault="00600574" w:rsidP="00600574">
      <w:pPr>
        <w:pStyle w:val="PL"/>
        <w:rPr>
          <w:ins w:id="1765" w:author="NR_MIMO_Ph5" w:date="2025-09-09T02:36:00Z"/>
          <w:lang w:val="pt-BR"/>
        </w:rPr>
      </w:pPr>
      <w:ins w:id="1766" w:author="NR_MIMO_Ph5" w:date="2025-09-09T02:36:00Z">
        <w:r w:rsidRPr="002C1F59">
          <w:rPr>
            <w:rFonts w:hint="eastAsia"/>
            <w:lang w:val="pt-BR"/>
          </w:rPr>
          <w:t xml:space="preserve"> </w:t>
        </w:r>
        <w:r w:rsidRPr="002C1F59">
          <w:rPr>
            <w:lang w:val="pt-BR"/>
          </w:rPr>
          <w:t xml:space="preserve">   cjtc-DdFO-Report-r19                      </w:t>
        </w:r>
        <w:r w:rsidRPr="002C1F59">
          <w:rPr>
            <w:color w:val="993366"/>
            <w:lang w:val="pt-BR"/>
          </w:rPr>
          <w:t>SEQUENCE</w:t>
        </w:r>
        <w:r w:rsidRPr="002C1F59">
          <w:rPr>
            <w:lang w:val="pt-BR"/>
          </w:rPr>
          <w:t xml:space="preserve"> {</w:t>
        </w:r>
      </w:ins>
    </w:p>
    <w:p w14:paraId="436DA466" w14:textId="77777777" w:rsidR="00600574" w:rsidRPr="002C1F59" w:rsidRDefault="00600574" w:rsidP="00600574">
      <w:pPr>
        <w:pStyle w:val="PL"/>
        <w:rPr>
          <w:ins w:id="1767" w:author="NR_MIMO_Ph5" w:date="2025-09-09T02:36:00Z"/>
          <w:lang w:val="pt-BR"/>
        </w:rPr>
      </w:pPr>
      <w:ins w:id="1768" w:author="NR_MIMO_Ph5" w:date="2025-09-09T02:36:00Z">
        <w:r w:rsidRPr="002C1F59">
          <w:rPr>
            <w:rFonts w:hint="eastAsia"/>
            <w:lang w:val="pt-BR"/>
          </w:rPr>
          <w:t xml:space="preserve"> </w:t>
        </w:r>
        <w:r w:rsidRPr="002C1F59">
          <w:rPr>
            <w:lang w:val="pt-BR"/>
          </w:rPr>
          <w:t xml:space="preserve">       </w:t>
        </w:r>
        <w:r>
          <w:t>minRangeDdInCyclicPrefix</w:t>
        </w:r>
        <w:r w:rsidRPr="002C1F59">
          <w:rPr>
            <w:lang w:val="pt-BR"/>
          </w:rPr>
          <w:t xml:space="preserve">-r19                 </w:t>
        </w:r>
        <w:r w:rsidRPr="002C1F59">
          <w:rPr>
            <w:color w:val="993366"/>
            <w:lang w:val="pt-BR"/>
          </w:rPr>
          <w:t>ENUMERATED</w:t>
        </w:r>
        <w:r w:rsidRPr="002C1F59">
          <w:rPr>
            <w:lang w:val="pt-BR"/>
          </w:rPr>
          <w:t xml:space="preserve"> {half, full},</w:t>
        </w:r>
      </w:ins>
    </w:p>
    <w:p w14:paraId="6048C4AE" w14:textId="77777777" w:rsidR="00600574" w:rsidRPr="002C1F59" w:rsidRDefault="00600574" w:rsidP="00600574">
      <w:pPr>
        <w:pStyle w:val="PL"/>
        <w:rPr>
          <w:ins w:id="1769" w:author="NR_MIMO_Ph5" w:date="2025-09-09T02:36:00Z"/>
          <w:lang w:val="pt-BR"/>
        </w:rPr>
      </w:pPr>
      <w:ins w:id="1770" w:author="NR_MIMO_Ph5" w:date="2025-09-09T02:36:00Z">
        <w:r w:rsidRPr="002C1F59">
          <w:rPr>
            <w:rFonts w:hint="eastAsia"/>
            <w:lang w:val="pt-BR"/>
          </w:rPr>
          <w:t xml:space="preserve"> </w:t>
        </w:r>
        <w:r w:rsidRPr="002C1F59">
          <w:rPr>
            <w:lang w:val="pt-BR"/>
          </w:rPr>
          <w:t xml:space="preserve">       maxResolutionDd-r19                           </w:t>
        </w:r>
        <w:r w:rsidRPr="002C1F59">
          <w:rPr>
            <w:color w:val="993366"/>
            <w:lang w:val="pt-BR"/>
          </w:rPr>
          <w:t>ENUMERATED</w:t>
        </w:r>
        <w:r w:rsidRPr="002C1F59">
          <w:rPr>
            <w:lang w:val="pt-BR"/>
          </w:rPr>
          <w:t xml:space="preserve"> {n32,n64,n128,n256},</w:t>
        </w:r>
      </w:ins>
    </w:p>
    <w:p w14:paraId="62AE2911" w14:textId="77777777" w:rsidR="00600574" w:rsidRPr="002C1F59" w:rsidRDefault="00600574" w:rsidP="00600574">
      <w:pPr>
        <w:pStyle w:val="PL"/>
        <w:rPr>
          <w:ins w:id="1771" w:author="NR_MIMO_Ph5" w:date="2025-09-09T02:36:00Z"/>
          <w:lang w:val="pt-BR"/>
        </w:rPr>
      </w:pPr>
      <w:ins w:id="1772" w:author="NR_MIMO_Ph5" w:date="2025-09-09T02:36:00Z">
        <w:r w:rsidRPr="002C1F59">
          <w:rPr>
            <w:rFonts w:hint="eastAsia"/>
            <w:lang w:val="pt-BR"/>
          </w:rPr>
          <w:lastRenderedPageBreak/>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ins>
    </w:p>
    <w:p w14:paraId="4E6A538E" w14:textId="77777777" w:rsidR="00600574" w:rsidRPr="002C1F59" w:rsidRDefault="00600574" w:rsidP="00600574">
      <w:pPr>
        <w:pStyle w:val="PL"/>
        <w:rPr>
          <w:ins w:id="1773" w:author="NR_MIMO_Ph5" w:date="2025-09-09T02:36:00Z"/>
          <w:lang w:val="pt-BR"/>
        </w:rPr>
      </w:pPr>
      <w:ins w:id="1774" w:author="NR_MIMO_Ph5" w:date="2025-09-09T02:36:00Z">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ins>
    </w:p>
    <w:p w14:paraId="60145B61" w14:textId="77777777" w:rsidR="00600574" w:rsidRDefault="00600574" w:rsidP="00600574">
      <w:pPr>
        <w:pStyle w:val="PL"/>
        <w:rPr>
          <w:ins w:id="1775" w:author="NR_MIMO_Ph5" w:date="2025-09-09T02:36:00Z"/>
        </w:rPr>
      </w:pPr>
      <w:ins w:id="1776" w:author="NR_MIMO_Ph5" w:date="2025-09-09T02:36:00Z">
        <w:r w:rsidRPr="002C1F59">
          <w:rPr>
            <w:rFonts w:hint="eastAsia"/>
            <w:lang w:val="pt-BR"/>
          </w:rPr>
          <w:t xml:space="preserve"> </w:t>
        </w:r>
        <w:r w:rsidRPr="002C1F59">
          <w:rPr>
            <w:lang w:val="pt-BR"/>
          </w:rPr>
          <w:t xml:space="preserve">       </w:t>
        </w:r>
        <w:r>
          <w:t xml:space="preserve">scalingFactor-r19                             </w:t>
        </w:r>
        <w:r w:rsidRPr="00FB042F">
          <w:rPr>
            <w:color w:val="993366"/>
          </w:rPr>
          <w:t>INTEGER</w:t>
        </w:r>
        <w:r>
          <w:t xml:space="preserve"> (1..2)</w:t>
        </w:r>
      </w:ins>
    </w:p>
    <w:p w14:paraId="08028E8E" w14:textId="77777777" w:rsidR="00600574" w:rsidRDefault="00600574" w:rsidP="00600574">
      <w:pPr>
        <w:pStyle w:val="PL"/>
        <w:rPr>
          <w:ins w:id="1777" w:author="NR_MIMO_Ph5" w:date="2025-09-09T02:36:00Z"/>
        </w:rPr>
      </w:pPr>
      <w:ins w:id="1778" w:author="NR_MIMO_Ph5" w:date="2025-09-09T02:36:00Z">
        <w:r>
          <w:rPr>
            <w:rFonts w:hint="eastAsia"/>
          </w:rPr>
          <w:t xml:space="preserve"> </w:t>
        </w:r>
        <w:r>
          <w:t xml:space="preserve">   }                                                                                                       </w:t>
        </w:r>
        <w:r w:rsidRPr="00FB042F">
          <w:rPr>
            <w:color w:val="993366"/>
          </w:rPr>
          <w:t>OPTIONAL</w:t>
        </w:r>
        <w:r>
          <w:t>,</w:t>
        </w:r>
      </w:ins>
    </w:p>
    <w:p w14:paraId="652389CB" w14:textId="77777777" w:rsidR="00600574" w:rsidRPr="00556D6C" w:rsidRDefault="00600574" w:rsidP="00600574">
      <w:pPr>
        <w:pStyle w:val="PL"/>
        <w:rPr>
          <w:ins w:id="1779" w:author="NR_MIMO_Ph5" w:date="2025-09-09T02:36:00Z"/>
          <w:color w:val="808080"/>
        </w:rPr>
      </w:pPr>
      <w:ins w:id="1780" w:author="NR_MIMO_Ph5" w:date="2025-09-09T02:36:00Z">
        <w:r>
          <w:rPr>
            <w:rFonts w:hint="eastAsia"/>
            <w:lang w:val="pt-BR"/>
          </w:rPr>
          <w:t xml:space="preserve"> </w:t>
        </w:r>
        <w:r>
          <w:rPr>
            <w:lang w:val="pt-BR"/>
          </w:rPr>
          <w:t xml:space="preserve"> </w:t>
        </w:r>
        <w:r w:rsidRPr="00556D6C">
          <w:rPr>
            <w:color w:val="808080"/>
          </w:rPr>
          <w:t xml:space="preserve">  -- R1 59-2-3-5a: CJTC Dd+FO report processing</w:t>
        </w:r>
      </w:ins>
    </w:p>
    <w:p w14:paraId="1F6A1108" w14:textId="77777777" w:rsidR="00600574" w:rsidRDefault="00600574" w:rsidP="00600574">
      <w:pPr>
        <w:pStyle w:val="PL"/>
        <w:rPr>
          <w:ins w:id="1781" w:author="NR_MIMO_Ph5" w:date="2025-09-09T02:36:00Z"/>
          <w:lang w:val="pt-BR"/>
        </w:rPr>
      </w:pPr>
      <w:ins w:id="1782" w:author="NR_MIMO_Ph5" w:date="2025-09-09T02:36:00Z">
        <w:r>
          <w:rPr>
            <w:rFonts w:hint="eastAsia"/>
            <w:lang w:val="pt-BR"/>
          </w:rPr>
          <w:t xml:space="preserve"> </w:t>
        </w:r>
        <w:r>
          <w:rPr>
            <w:lang w:val="pt-BR"/>
          </w:rPr>
          <w:t xml:space="preserve">   cjtc-DdFO-ReportProcessing-r19            </w:t>
        </w:r>
        <w:r w:rsidRPr="00556D6C">
          <w:rPr>
            <w:color w:val="993366"/>
            <w:lang w:val="pt-BR"/>
          </w:rPr>
          <w:t>SEQUENCE</w:t>
        </w:r>
        <w:r>
          <w:rPr>
            <w:lang w:val="pt-BR"/>
          </w:rPr>
          <w:t xml:space="preserve"> {</w:t>
        </w:r>
      </w:ins>
    </w:p>
    <w:p w14:paraId="431C230B" w14:textId="77777777" w:rsidR="00600574" w:rsidRDefault="00600574" w:rsidP="00600574">
      <w:pPr>
        <w:pStyle w:val="PL"/>
        <w:rPr>
          <w:ins w:id="1783" w:author="NR_MIMO_Ph5" w:date="2025-09-09T02:36:00Z"/>
          <w:lang w:val="pt-BR"/>
        </w:rPr>
      </w:pPr>
      <w:ins w:id="1784" w:author="NR_MIMO_Ph5" w:date="2025-09-09T02:36: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29792D3F" w14:textId="77777777" w:rsidR="00600574" w:rsidRDefault="00600574" w:rsidP="00600574">
      <w:pPr>
        <w:pStyle w:val="PL"/>
        <w:rPr>
          <w:ins w:id="1785" w:author="NR_MIMO_Ph5" w:date="2025-09-09T02:36:00Z"/>
          <w:lang w:val="pt-BR"/>
        </w:rPr>
      </w:pPr>
      <w:ins w:id="1786" w:author="NR_MIMO_Ph5" w:date="2025-09-09T02:36: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28C991F8" w14:textId="77777777" w:rsidR="00600574" w:rsidRDefault="00600574" w:rsidP="00600574">
      <w:pPr>
        <w:pStyle w:val="PL"/>
        <w:rPr>
          <w:ins w:id="1787" w:author="NR_MIMO_Ph5" w:date="2025-09-09T02:36:00Z"/>
          <w:lang w:val="pt-BR"/>
        </w:rPr>
      </w:pPr>
      <w:ins w:id="1788" w:author="NR_MIMO_Ph5" w:date="2025-09-09T02:36: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57F1A6E4" w14:textId="77777777" w:rsidR="00600574" w:rsidRDefault="00600574" w:rsidP="00600574">
      <w:pPr>
        <w:pStyle w:val="PL"/>
        <w:rPr>
          <w:ins w:id="1789" w:author="NR_MIMO_Ph5" w:date="2025-09-09T02:36:00Z"/>
          <w:lang w:val="pt-BR"/>
        </w:rPr>
      </w:pPr>
      <w:ins w:id="1790" w:author="NR_MIMO_Ph5" w:date="2025-09-09T02:36: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6C9C63D3" w14:textId="77777777" w:rsidR="00600574" w:rsidRDefault="00600574" w:rsidP="00600574">
      <w:pPr>
        <w:pStyle w:val="PL"/>
        <w:rPr>
          <w:ins w:id="1791" w:author="NR_MIMO_Ph5" w:date="2025-09-09T02:36:00Z"/>
          <w:lang w:val="pt-BR"/>
        </w:rPr>
      </w:pPr>
      <w:ins w:id="1792" w:author="NR_MIMO_Ph5" w:date="2025-09-09T02:36: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46AE7E2D" w14:textId="77777777" w:rsidR="00600574" w:rsidRDefault="00600574" w:rsidP="00600574">
      <w:pPr>
        <w:pStyle w:val="PL"/>
        <w:rPr>
          <w:ins w:id="1793" w:author="NR_MIMO_Ph5" w:date="2025-09-09T02:36:00Z"/>
          <w:lang w:val="pt-BR"/>
        </w:rPr>
      </w:pPr>
      <w:ins w:id="1794" w:author="NR_MIMO_Ph5" w:date="2025-09-09T02:36: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2F2B6D2C" w14:textId="77777777" w:rsidR="00600574" w:rsidRDefault="00600574" w:rsidP="00600574">
      <w:pPr>
        <w:pStyle w:val="PL"/>
        <w:rPr>
          <w:ins w:id="1795" w:author="NR_MIMO_Ph5" w:date="2025-09-09T02:36:00Z"/>
          <w:color w:val="808080"/>
        </w:rPr>
      </w:pPr>
    </w:p>
    <w:p w14:paraId="30080F3F" w14:textId="77777777" w:rsidR="00600574" w:rsidRPr="00556D6C" w:rsidRDefault="00600574" w:rsidP="00600574">
      <w:pPr>
        <w:pStyle w:val="PL"/>
        <w:rPr>
          <w:ins w:id="1796" w:author="NR_MIMO_Ph5" w:date="2025-09-09T02:36:00Z"/>
          <w:color w:val="808080"/>
        </w:rPr>
      </w:pPr>
      <w:ins w:id="1797" w:author="NR_MIMO_Ph5" w:date="2025-09-09T02:36:00Z">
        <w:r>
          <w:rPr>
            <w:rFonts w:hint="eastAsia"/>
            <w:color w:val="808080"/>
          </w:rPr>
          <w:t xml:space="preserve"> </w:t>
        </w:r>
        <w:r>
          <w:rPr>
            <w:color w:val="808080"/>
          </w:rPr>
          <w:t xml:space="preserve">   -- R1 59-2-3-6a: </w:t>
        </w:r>
        <w:r w:rsidRPr="00556D6C">
          <w:rPr>
            <w:color w:val="808080"/>
          </w:rPr>
          <w:t>New CJT QCL assumptions for PDSCH pre-compensation for Scheme-C</w:t>
        </w:r>
      </w:ins>
    </w:p>
    <w:p w14:paraId="403DAAB2" w14:textId="77777777" w:rsidR="00600574" w:rsidRPr="00556D6C" w:rsidRDefault="00600574" w:rsidP="00600574">
      <w:pPr>
        <w:pStyle w:val="PL"/>
        <w:rPr>
          <w:ins w:id="1798" w:author="NR_MIMO_Ph5" w:date="2025-09-09T02:36:00Z"/>
        </w:rPr>
      </w:pPr>
      <w:ins w:id="1799" w:author="NR_MIMO_Ph5" w:date="2025-09-09T02:36:00Z">
        <w:r>
          <w:rPr>
            <w:rFonts w:hint="eastAsia"/>
            <w:color w:val="808080"/>
          </w:rPr>
          <w:t xml:space="preserve"> </w:t>
        </w:r>
        <w:r>
          <w:rPr>
            <w:color w:val="808080"/>
          </w:rPr>
          <w:t xml:space="preserve">  </w:t>
        </w:r>
        <w:r w:rsidRPr="00556D6C">
          <w:t xml:space="preserve"> cjt-QCL-PDSCH-SchemeC-r19                 </w:t>
        </w:r>
        <w:r w:rsidRPr="00556D6C">
          <w:rPr>
            <w:color w:val="993366"/>
            <w:lang w:val="pt-BR"/>
          </w:rPr>
          <w:t>ENUMERATED</w:t>
        </w:r>
        <w:r w:rsidRPr="00556D6C">
          <w:t xml:space="preserve"> {supported}                                         </w:t>
        </w:r>
        <w:r w:rsidRPr="00556D6C">
          <w:rPr>
            <w:color w:val="993366"/>
            <w:lang w:val="pt-BR"/>
          </w:rPr>
          <w:t>OPTIONAL</w:t>
        </w:r>
        <w:r w:rsidRPr="00556D6C">
          <w:t>,</w:t>
        </w:r>
      </w:ins>
    </w:p>
    <w:p w14:paraId="18CA3B18" w14:textId="77777777" w:rsidR="00600574" w:rsidRDefault="00600574" w:rsidP="00600574">
      <w:pPr>
        <w:pStyle w:val="PL"/>
        <w:rPr>
          <w:ins w:id="1800" w:author="NR_MIMO_Ph5" w:date="2025-09-09T02:36:00Z"/>
          <w:rFonts w:eastAsia="宋体" w:cs="Arial"/>
          <w:color w:val="000000" w:themeColor="text1"/>
          <w:szCs w:val="18"/>
          <w:lang w:eastAsia="zh-CN"/>
        </w:rPr>
      </w:pPr>
      <w:ins w:id="1801" w:author="NR_MIMO_Ph5" w:date="2025-09-09T02:36:00Z">
        <w:r>
          <w:rPr>
            <w:rFonts w:hint="eastAsia"/>
            <w:color w:val="808080"/>
          </w:rPr>
          <w:t xml:space="preserve"> </w:t>
        </w:r>
        <w:r>
          <w:rPr>
            <w:color w:val="808080"/>
          </w:rPr>
          <w:t xml:space="preserve">   -- R1 59-2-3-6b: </w:t>
        </w:r>
        <w:r w:rsidRPr="00556D6C">
          <w:rPr>
            <w:color w:val="808080"/>
          </w:rPr>
          <w:t>New CJT QCL assumptions for PDSCH pre-compensation for Scheme-D</w:t>
        </w:r>
      </w:ins>
    </w:p>
    <w:p w14:paraId="2149C5B0" w14:textId="77777777" w:rsidR="00600574" w:rsidRPr="00556D6C" w:rsidRDefault="00600574" w:rsidP="00600574">
      <w:pPr>
        <w:pStyle w:val="PL"/>
        <w:rPr>
          <w:ins w:id="1802" w:author="NR_MIMO_Ph5" w:date="2025-09-09T02:36:00Z"/>
        </w:rPr>
      </w:pPr>
      <w:ins w:id="1803" w:author="NR_MIMO_Ph5" w:date="2025-09-09T02:36:00Z">
        <w:r w:rsidRPr="00556D6C">
          <w:rPr>
            <w:rFonts w:hint="eastAsia"/>
          </w:rPr>
          <w:t xml:space="preserve"> </w:t>
        </w:r>
        <w:r w:rsidRPr="00556D6C">
          <w:t xml:space="preserve">   cjt-QCL-PDSCH-SchemeD-r19                 </w:t>
        </w:r>
        <w:r w:rsidRPr="00556D6C">
          <w:rPr>
            <w:color w:val="993366"/>
            <w:lang w:val="pt-BR"/>
          </w:rPr>
          <w:t>ENUMERATED</w:t>
        </w:r>
        <w:r w:rsidRPr="00556D6C">
          <w:t xml:space="preserve"> {supported}                                         </w:t>
        </w:r>
        <w:r w:rsidRPr="00556D6C">
          <w:rPr>
            <w:color w:val="993366"/>
            <w:lang w:val="pt-BR"/>
          </w:rPr>
          <w:t>OPTIONAL</w:t>
        </w:r>
        <w:r w:rsidRPr="00556D6C">
          <w:t>,</w:t>
        </w:r>
      </w:ins>
    </w:p>
    <w:p w14:paraId="2631ACBB" w14:textId="77777777" w:rsidR="00600574" w:rsidRPr="00556D6C" w:rsidRDefault="00600574" w:rsidP="00600574">
      <w:pPr>
        <w:pStyle w:val="PL"/>
        <w:rPr>
          <w:ins w:id="1804" w:author="NR_MIMO_Ph5" w:date="2025-09-09T02:36:00Z"/>
          <w:color w:val="808080"/>
        </w:rPr>
      </w:pPr>
      <w:ins w:id="1805" w:author="NR_MIMO_Ph5" w:date="2025-09-09T02:36:00Z">
        <w:r>
          <w:rPr>
            <w:rFonts w:hint="eastAsia"/>
            <w:color w:val="808080"/>
          </w:rPr>
          <w:t xml:space="preserve"> </w:t>
        </w:r>
        <w:r>
          <w:rPr>
            <w:color w:val="808080"/>
          </w:rPr>
          <w:t xml:space="preserve">   -- R1 59-2-3-6c: </w:t>
        </w:r>
        <w:r w:rsidRPr="00556D6C">
          <w:rPr>
            <w:color w:val="808080"/>
          </w:rPr>
          <w:t>New CJT QCL assumptions for PDSCH pre-compensation for Scheme-E</w:t>
        </w:r>
      </w:ins>
    </w:p>
    <w:p w14:paraId="5ABC59D3" w14:textId="77777777" w:rsidR="00600574" w:rsidRPr="00556D6C" w:rsidRDefault="00600574" w:rsidP="00600574">
      <w:pPr>
        <w:pStyle w:val="PL"/>
        <w:rPr>
          <w:ins w:id="1806" w:author="NR_MIMO_Ph5" w:date="2025-09-09T02:36:00Z"/>
        </w:rPr>
      </w:pPr>
      <w:ins w:id="1807" w:author="NR_MIMO_Ph5" w:date="2025-09-09T02:36:00Z">
        <w:r w:rsidRPr="00556D6C">
          <w:rPr>
            <w:rFonts w:hint="eastAsia"/>
          </w:rPr>
          <w:t xml:space="preserve"> </w:t>
        </w:r>
        <w:r w:rsidRPr="00556D6C">
          <w:t xml:space="preserve">   cjt-QCL-PDSCH-SchemeE-r19                 </w:t>
        </w:r>
        <w:r w:rsidRPr="00556D6C">
          <w:rPr>
            <w:color w:val="993366"/>
            <w:lang w:val="pt-BR"/>
          </w:rPr>
          <w:t>ENUMERATED</w:t>
        </w:r>
        <w:r w:rsidRPr="00556D6C">
          <w:t xml:space="preserve"> {supported}                                         </w:t>
        </w:r>
        <w:r w:rsidRPr="00556D6C">
          <w:rPr>
            <w:color w:val="993366"/>
            <w:lang w:val="pt-BR"/>
          </w:rPr>
          <w:t>OPTIONAL</w:t>
        </w:r>
        <w:r w:rsidRPr="00556D6C">
          <w:t>,</w:t>
        </w:r>
      </w:ins>
    </w:p>
    <w:p w14:paraId="06CECFF8" w14:textId="77777777" w:rsidR="00600574" w:rsidRDefault="00600574" w:rsidP="00600574">
      <w:pPr>
        <w:pStyle w:val="PL"/>
        <w:rPr>
          <w:ins w:id="1808" w:author="NR_MIMO_Ph5" w:date="2025-09-09T02:36:00Z"/>
          <w:rFonts w:eastAsia="宋体" w:cs="Arial"/>
          <w:color w:val="000000" w:themeColor="text1"/>
          <w:szCs w:val="18"/>
          <w:lang w:val="en-US" w:eastAsia="zh-CN"/>
        </w:rPr>
      </w:pPr>
      <w:ins w:id="1809" w:author="NR_MIMO_Ph5" w:date="2025-09-09T02:36:00Z">
        <w:r>
          <w:rPr>
            <w:rFonts w:hint="eastAsia"/>
            <w:color w:val="808080"/>
          </w:rPr>
          <w:t xml:space="preserve"> </w:t>
        </w:r>
        <w:r>
          <w:rPr>
            <w:color w:val="808080"/>
          </w:rPr>
          <w:t xml:space="preserve">   -- R1 59-2-3-7: </w:t>
        </w:r>
        <w:r w:rsidRPr="00556D6C">
          <w:rPr>
            <w:color w:val="808080"/>
          </w:rPr>
          <w:t>Linkage of CJTC Dd and Rel-18 eType-II CJT with joint triggering</w:t>
        </w:r>
      </w:ins>
    </w:p>
    <w:p w14:paraId="470D082D" w14:textId="77777777" w:rsidR="00600574" w:rsidRPr="00556D6C" w:rsidRDefault="00600574" w:rsidP="00600574">
      <w:pPr>
        <w:pStyle w:val="PL"/>
        <w:rPr>
          <w:ins w:id="1810" w:author="NR_MIMO_Ph5" w:date="2025-09-09T02:36:00Z"/>
        </w:rPr>
      </w:pPr>
      <w:ins w:id="1811" w:author="NR_MIMO_Ph5" w:date="2025-09-09T02:36:00Z">
        <w:r>
          <w:rPr>
            <w:color w:val="808080"/>
            <w:lang w:val="en-US"/>
          </w:rPr>
          <w:t xml:space="preserve"> </w:t>
        </w:r>
        <w:r w:rsidRPr="00556D6C">
          <w:t xml:space="preserve">   linked-CJTC-Dd-eType2CJT-Joint-r19              </w:t>
        </w:r>
        <w:r w:rsidRPr="00556D6C">
          <w:rPr>
            <w:color w:val="993366"/>
            <w:lang w:val="pt-BR"/>
          </w:rPr>
          <w:t>ENUMERATED</w:t>
        </w:r>
        <w:r w:rsidRPr="00556D6C">
          <w:t xml:space="preserve"> {supported}                                   </w:t>
        </w:r>
        <w:r w:rsidRPr="00556D6C">
          <w:rPr>
            <w:color w:val="993366"/>
            <w:lang w:val="pt-BR"/>
          </w:rPr>
          <w:t>OPTIONAL</w:t>
        </w:r>
        <w:r w:rsidRPr="00556D6C">
          <w:t>,</w:t>
        </w:r>
      </w:ins>
    </w:p>
    <w:p w14:paraId="59FF9132" w14:textId="77777777" w:rsidR="00600574" w:rsidRPr="00556D6C" w:rsidRDefault="00600574" w:rsidP="00600574">
      <w:pPr>
        <w:pStyle w:val="PL"/>
        <w:rPr>
          <w:ins w:id="1812" w:author="NR_MIMO_Ph5" w:date="2025-09-09T02:36:00Z"/>
          <w:color w:val="808080"/>
        </w:rPr>
      </w:pPr>
      <w:ins w:id="1813" w:author="NR_MIMO_Ph5" w:date="2025-09-09T02:36:00Z">
        <w:r>
          <w:rPr>
            <w:rFonts w:hint="eastAsia"/>
            <w:color w:val="808080"/>
          </w:rPr>
          <w:t xml:space="preserve"> </w:t>
        </w:r>
        <w:r>
          <w:rPr>
            <w:color w:val="808080"/>
          </w:rPr>
          <w:t xml:space="preserve">   -- R1 59-2-3-7a: </w:t>
        </w:r>
        <w:r w:rsidRPr="00556D6C">
          <w:rPr>
            <w:color w:val="808080"/>
          </w:rPr>
          <w:t>Linkage of CJTC Dd and Rel-18 eType-II CJT with joint triggering</w:t>
        </w:r>
      </w:ins>
    </w:p>
    <w:p w14:paraId="3C7205C1" w14:textId="77777777" w:rsidR="00600574" w:rsidRPr="00556D6C" w:rsidRDefault="00600574" w:rsidP="00600574">
      <w:pPr>
        <w:pStyle w:val="PL"/>
        <w:rPr>
          <w:ins w:id="1814" w:author="NR_MIMO_Ph5" w:date="2025-09-09T02:36:00Z"/>
        </w:rPr>
      </w:pPr>
      <w:ins w:id="1815" w:author="NR_MIMO_Ph5" w:date="2025-09-09T02:36:00Z">
        <w:r w:rsidRPr="00556D6C">
          <w:t xml:space="preserve">    linked-CJTC-Dd-eType2CJT-Separate-r19           </w:t>
        </w:r>
        <w:r w:rsidRPr="00556D6C">
          <w:rPr>
            <w:color w:val="993366"/>
            <w:lang w:val="pt-BR"/>
          </w:rPr>
          <w:t>ENUMERATED</w:t>
        </w:r>
        <w:r w:rsidRPr="00556D6C">
          <w:t xml:space="preserve"> {supported}                                   </w:t>
        </w:r>
        <w:r w:rsidRPr="00556D6C">
          <w:rPr>
            <w:color w:val="993366"/>
            <w:lang w:val="pt-BR"/>
          </w:rPr>
          <w:t>OPTIONAL</w:t>
        </w:r>
        <w:r w:rsidRPr="00556D6C">
          <w:t>,</w:t>
        </w:r>
      </w:ins>
    </w:p>
    <w:p w14:paraId="7D5387BD" w14:textId="77777777" w:rsidR="00600574" w:rsidRPr="00556D6C" w:rsidRDefault="00600574" w:rsidP="00600574">
      <w:pPr>
        <w:pStyle w:val="PL"/>
        <w:rPr>
          <w:ins w:id="1816" w:author="NR_MIMO_Ph5" w:date="2025-09-09T02:36:00Z"/>
          <w:color w:val="808080"/>
        </w:rPr>
      </w:pPr>
      <w:ins w:id="1817" w:author="NR_MIMO_Ph5" w:date="2025-09-09T02:36:00Z">
        <w:r>
          <w:rPr>
            <w:rFonts w:hint="eastAsia"/>
            <w:color w:val="808080"/>
            <w:lang w:val="en-US"/>
          </w:rPr>
          <w:t xml:space="preserve"> </w:t>
        </w:r>
        <w:r>
          <w:rPr>
            <w:color w:val="808080"/>
            <w:lang w:val="en-US"/>
          </w:rPr>
          <w:t xml:space="preserve">   -- R1 59-2-3-</w:t>
        </w:r>
        <w:r w:rsidRPr="00556D6C">
          <w:rPr>
            <w:color w:val="808080"/>
          </w:rPr>
          <w:t>8: Separate triggering with configuration of 1-bit indicator per CSI trigger state</w:t>
        </w:r>
      </w:ins>
    </w:p>
    <w:p w14:paraId="088B5A92" w14:textId="77777777" w:rsidR="00600574" w:rsidRPr="00FA09B3" w:rsidRDefault="00600574" w:rsidP="00600574">
      <w:pPr>
        <w:pStyle w:val="PL"/>
        <w:rPr>
          <w:ins w:id="1818" w:author="NR_MIMO_Ph5" w:date="2025-09-09T02:36:00Z"/>
        </w:rPr>
      </w:pPr>
      <w:ins w:id="1819" w:author="NR_MIMO_Ph5" w:date="2025-09-09T02:36:00Z">
        <w:r w:rsidRPr="00556D6C">
          <w:rPr>
            <w:rFonts w:hint="eastAsia"/>
          </w:rPr>
          <w:t xml:space="preserve"> </w:t>
        </w:r>
        <w:r w:rsidRPr="00556D6C">
          <w:t xml:space="preserve">   linked-CJTC-Dd-eType2CJT-SeparatePerState-r19   </w:t>
        </w:r>
        <w:r w:rsidRPr="00556D6C">
          <w:rPr>
            <w:color w:val="993366"/>
            <w:lang w:val="pt-BR"/>
          </w:rPr>
          <w:t>ENUMERATED</w:t>
        </w:r>
        <w:r w:rsidRPr="00556D6C">
          <w:t xml:space="preserve"> {supported}                                   </w:t>
        </w:r>
        <w:r w:rsidRPr="00556D6C">
          <w:rPr>
            <w:color w:val="993366"/>
            <w:lang w:val="pt-BR"/>
          </w:rPr>
          <w:t>OPTIONAL</w:t>
        </w:r>
        <w:r w:rsidRPr="00556D6C">
          <w:t>,</w:t>
        </w:r>
      </w:ins>
    </w:p>
    <w:p w14:paraId="651E3EB8" w14:textId="77777777" w:rsidR="00600574" w:rsidRDefault="00600574" w:rsidP="00600574">
      <w:pPr>
        <w:pStyle w:val="PL"/>
        <w:rPr>
          <w:ins w:id="1820" w:author="NR_MIMO_Ph5" w:date="2025-09-09T02:36:00Z"/>
          <w:rFonts w:cs="Arial"/>
          <w:color w:val="000000" w:themeColor="text1"/>
          <w:szCs w:val="18"/>
          <w:lang w:eastAsia="zh-CN"/>
        </w:rPr>
      </w:pPr>
      <w:ins w:id="1821" w:author="NR_MIMO_Ph5" w:date="2025-09-09T02:36:00Z">
        <w:r>
          <w:rPr>
            <w:rFonts w:hint="eastAsia"/>
            <w:color w:val="808080"/>
            <w:lang w:val="en-US"/>
          </w:rPr>
          <w:t xml:space="preserve"> </w:t>
        </w:r>
        <w:r>
          <w:rPr>
            <w:color w:val="808080"/>
            <w:lang w:val="en-US"/>
          </w:rPr>
          <w:t xml:space="preserve">   -- R1 59-</w:t>
        </w:r>
        <w:r w:rsidRPr="00556D6C">
          <w:rPr>
            <w:color w:val="808080"/>
          </w:rPr>
          <w:t>2-3-10: Relaxed timeline for joint triggering of CJTC Dd and Rel-18 eType-II CJT</w:t>
        </w:r>
      </w:ins>
    </w:p>
    <w:p w14:paraId="54591513" w14:textId="77777777" w:rsidR="00600574" w:rsidRPr="00556D6C" w:rsidRDefault="00600574" w:rsidP="00600574">
      <w:pPr>
        <w:pStyle w:val="PL"/>
        <w:rPr>
          <w:ins w:id="1822" w:author="NR_MIMO_Ph5" w:date="2025-09-09T02:36:00Z"/>
        </w:rPr>
      </w:pPr>
      <w:ins w:id="1823" w:author="NR_MIMO_Ph5" w:date="2025-09-09T02:36:00Z">
        <w:r w:rsidRPr="00556D6C">
          <w:rPr>
            <w:rFonts w:hint="eastAsia"/>
          </w:rPr>
          <w:t xml:space="preserve"> </w:t>
        </w:r>
        <w:r w:rsidRPr="00556D6C">
          <w:t xml:space="preserve">   timelineRelax-CJTC-Dd-eType2CJT-r19             </w:t>
        </w:r>
        <w:r w:rsidRPr="00556D6C">
          <w:rPr>
            <w:color w:val="993366"/>
            <w:lang w:val="pt-BR"/>
          </w:rPr>
          <w:t>SEQUENCE</w:t>
        </w:r>
        <w:r w:rsidRPr="00556D6C">
          <w:t xml:space="preserve"> {</w:t>
        </w:r>
      </w:ins>
    </w:p>
    <w:p w14:paraId="788A59E2" w14:textId="77777777" w:rsidR="00600574" w:rsidRPr="00556D6C" w:rsidRDefault="00600574" w:rsidP="00600574">
      <w:pPr>
        <w:pStyle w:val="PL"/>
        <w:rPr>
          <w:ins w:id="1824" w:author="NR_MIMO_Ph5" w:date="2025-09-09T02:36:00Z"/>
        </w:rPr>
      </w:pPr>
      <w:ins w:id="1825" w:author="NR_MIMO_Ph5" w:date="2025-09-09T02:36:00Z">
        <w:r w:rsidRPr="00556D6C">
          <w:rPr>
            <w:rFonts w:hint="eastAsia"/>
          </w:rPr>
          <w:t xml:space="preserve"> </w:t>
        </w:r>
        <w:r w:rsidRPr="00556D6C">
          <w:t xml:space="preserve">       scs15kHz-r19                                   </w:t>
        </w:r>
        <w:r w:rsidRPr="00556D6C">
          <w:rPr>
            <w:color w:val="993366"/>
            <w:lang w:val="pt-BR"/>
          </w:rPr>
          <w:t>ENUMERATED</w:t>
        </w:r>
        <w:r w:rsidRPr="00556D6C">
          <w:t xml:space="preserve"> {n2,n4,n8}                                 </w:t>
        </w:r>
        <w:r w:rsidRPr="00556D6C">
          <w:rPr>
            <w:color w:val="993366"/>
            <w:lang w:val="pt-BR"/>
          </w:rPr>
          <w:t>OPTIONAL</w:t>
        </w:r>
        <w:r w:rsidRPr="00556D6C">
          <w:t>,</w:t>
        </w:r>
      </w:ins>
    </w:p>
    <w:p w14:paraId="6EA72717" w14:textId="77777777" w:rsidR="00600574" w:rsidRPr="00556D6C" w:rsidRDefault="00600574" w:rsidP="00600574">
      <w:pPr>
        <w:pStyle w:val="PL"/>
        <w:rPr>
          <w:ins w:id="1826" w:author="NR_MIMO_Ph5" w:date="2025-09-09T02:36:00Z"/>
        </w:rPr>
      </w:pPr>
      <w:ins w:id="1827" w:author="NR_MIMO_Ph5" w:date="2025-09-09T02:36:00Z">
        <w:r w:rsidRPr="00556D6C">
          <w:rPr>
            <w:rFonts w:hint="eastAsia"/>
          </w:rPr>
          <w:t xml:space="preserve"> </w:t>
        </w:r>
        <w:r w:rsidRPr="00556D6C">
          <w:t xml:space="preserve">       scs30kHz-r19                                   </w:t>
        </w:r>
        <w:r w:rsidRPr="00556D6C">
          <w:rPr>
            <w:color w:val="993366"/>
            <w:lang w:val="pt-BR"/>
          </w:rPr>
          <w:t>ENUMERATED</w:t>
        </w:r>
        <w:r w:rsidRPr="00556D6C">
          <w:t xml:space="preserve"> {n4,n8,n14,n28}                            </w:t>
        </w:r>
        <w:r w:rsidRPr="00556D6C">
          <w:rPr>
            <w:color w:val="993366"/>
            <w:lang w:val="pt-BR"/>
          </w:rPr>
          <w:t>OPTIONAL</w:t>
        </w:r>
        <w:r w:rsidRPr="00556D6C">
          <w:t>,</w:t>
        </w:r>
      </w:ins>
    </w:p>
    <w:p w14:paraId="1D937E17" w14:textId="77777777" w:rsidR="00600574" w:rsidRPr="00556D6C" w:rsidRDefault="00600574" w:rsidP="00600574">
      <w:pPr>
        <w:pStyle w:val="PL"/>
        <w:rPr>
          <w:ins w:id="1828" w:author="NR_MIMO_Ph5" w:date="2025-09-09T02:36:00Z"/>
        </w:rPr>
      </w:pPr>
      <w:ins w:id="1829" w:author="NR_MIMO_Ph5" w:date="2025-09-09T02:36:00Z">
        <w:r w:rsidRPr="00556D6C">
          <w:rPr>
            <w:rFonts w:hint="eastAsia"/>
          </w:rPr>
          <w:t xml:space="preserve"> </w:t>
        </w:r>
        <w:r w:rsidRPr="00556D6C">
          <w:t xml:space="preserve">       scs60kHz-r19                                   </w:t>
        </w:r>
        <w:r w:rsidRPr="00556D6C">
          <w:rPr>
            <w:color w:val="993366"/>
            <w:lang w:val="pt-BR"/>
          </w:rPr>
          <w:t>ENUMERATED</w:t>
        </w:r>
        <w:r w:rsidRPr="00556D6C">
          <w:t xml:space="preserve"> {n8,n14,n28}                               </w:t>
        </w:r>
        <w:r w:rsidRPr="00556D6C">
          <w:rPr>
            <w:color w:val="993366"/>
            <w:lang w:val="pt-BR"/>
          </w:rPr>
          <w:t>OPTIONAL</w:t>
        </w:r>
        <w:r w:rsidRPr="00556D6C">
          <w:t>,</w:t>
        </w:r>
      </w:ins>
    </w:p>
    <w:p w14:paraId="3E58FF03" w14:textId="77777777" w:rsidR="00600574" w:rsidRPr="00556D6C" w:rsidRDefault="00600574" w:rsidP="00600574">
      <w:pPr>
        <w:pStyle w:val="PL"/>
        <w:rPr>
          <w:ins w:id="1830" w:author="NR_MIMO_Ph5" w:date="2025-09-09T02:36:00Z"/>
        </w:rPr>
      </w:pPr>
      <w:ins w:id="1831" w:author="NR_MIMO_Ph5" w:date="2025-09-09T02:36:00Z">
        <w:r w:rsidRPr="00556D6C">
          <w:rPr>
            <w:rFonts w:hint="eastAsia"/>
          </w:rPr>
          <w:t xml:space="preserve"> </w:t>
        </w:r>
        <w:r w:rsidRPr="00556D6C">
          <w:t xml:space="preserve">       scs120kHz-r19                                  </w:t>
        </w:r>
        <w:r w:rsidRPr="00556D6C">
          <w:rPr>
            <w:color w:val="993366"/>
            <w:lang w:val="pt-BR"/>
          </w:rPr>
          <w:t>ENUMERATED</w:t>
        </w:r>
        <w:r w:rsidRPr="00556D6C">
          <w:t xml:space="preserve"> {n14,n28,n56}                              </w:t>
        </w:r>
        <w:r w:rsidRPr="00556D6C">
          <w:rPr>
            <w:color w:val="993366"/>
            <w:lang w:val="pt-BR"/>
          </w:rPr>
          <w:t>OPTIONAL</w:t>
        </w:r>
        <w:r w:rsidRPr="00556D6C">
          <w:t>,</w:t>
        </w:r>
      </w:ins>
    </w:p>
    <w:p w14:paraId="773BFAF1" w14:textId="77777777" w:rsidR="00600574" w:rsidRPr="00556D6C" w:rsidRDefault="00600574" w:rsidP="00600574">
      <w:pPr>
        <w:pStyle w:val="PL"/>
        <w:rPr>
          <w:ins w:id="1832" w:author="NR_MIMO_Ph5" w:date="2025-09-09T02:36:00Z"/>
        </w:rPr>
      </w:pPr>
      <w:ins w:id="1833" w:author="NR_MIMO_Ph5" w:date="2025-09-09T02:36:00Z">
        <w:r w:rsidRPr="00556D6C">
          <w:rPr>
            <w:rFonts w:hint="eastAsia"/>
          </w:rPr>
          <w:t xml:space="preserve"> </w:t>
        </w:r>
        <w:r w:rsidRPr="00556D6C">
          <w:t xml:space="preserve">       scs480kHz-r19                                  </w:t>
        </w:r>
        <w:r w:rsidRPr="00556D6C">
          <w:rPr>
            <w:color w:val="993366"/>
            <w:lang w:val="pt-BR"/>
          </w:rPr>
          <w:t>ENUMERATED</w:t>
        </w:r>
        <w:r w:rsidRPr="00556D6C">
          <w:t xml:space="preserve"> {n56,n112,n224}                            </w:t>
        </w:r>
        <w:r w:rsidRPr="00556D6C">
          <w:rPr>
            <w:color w:val="993366"/>
            <w:lang w:val="pt-BR"/>
          </w:rPr>
          <w:t>OPTIONAL</w:t>
        </w:r>
        <w:r w:rsidRPr="00556D6C">
          <w:t>,</w:t>
        </w:r>
      </w:ins>
    </w:p>
    <w:p w14:paraId="5316DC1F" w14:textId="77777777" w:rsidR="00600574" w:rsidRPr="00556D6C" w:rsidRDefault="00600574" w:rsidP="00600574">
      <w:pPr>
        <w:pStyle w:val="PL"/>
        <w:rPr>
          <w:ins w:id="1834" w:author="NR_MIMO_Ph5" w:date="2025-09-09T02:36:00Z"/>
        </w:rPr>
      </w:pPr>
      <w:ins w:id="1835" w:author="NR_MIMO_Ph5" w:date="2025-09-09T02:36:00Z">
        <w:r w:rsidRPr="00556D6C">
          <w:rPr>
            <w:rFonts w:hint="eastAsia"/>
          </w:rPr>
          <w:t xml:space="preserve"> </w:t>
        </w:r>
        <w:r w:rsidRPr="00556D6C">
          <w:t xml:space="preserve">       scs</w:t>
        </w:r>
        <w:r>
          <w:t>960</w:t>
        </w:r>
        <w:r w:rsidRPr="00556D6C">
          <w:t xml:space="preserve">kHz-r19                                  </w:t>
        </w:r>
        <w:r w:rsidRPr="00556D6C">
          <w:rPr>
            <w:color w:val="993366"/>
            <w:lang w:val="pt-BR"/>
          </w:rPr>
          <w:t>ENUMERATED</w:t>
        </w:r>
        <w:r w:rsidRPr="00556D6C">
          <w:t xml:space="preserve"> {n112,n224,n448}                           </w:t>
        </w:r>
        <w:r w:rsidRPr="00556D6C">
          <w:rPr>
            <w:color w:val="993366"/>
            <w:lang w:val="pt-BR"/>
          </w:rPr>
          <w:t>OPTIONAL</w:t>
        </w:r>
      </w:ins>
    </w:p>
    <w:p w14:paraId="2F0772BF" w14:textId="77777777" w:rsidR="00600574" w:rsidRPr="00556D6C" w:rsidRDefault="00600574" w:rsidP="00600574">
      <w:pPr>
        <w:pStyle w:val="PL"/>
        <w:rPr>
          <w:ins w:id="1836" w:author="NR_MIMO_Ph5" w:date="2025-09-09T02:36:00Z"/>
        </w:rPr>
      </w:pPr>
      <w:ins w:id="1837" w:author="NR_MIMO_Ph5" w:date="2025-09-09T02:36:00Z">
        <w:r w:rsidRPr="00556D6C">
          <w:rPr>
            <w:rFonts w:hint="eastAsia"/>
          </w:rPr>
          <w:t xml:space="preserve"> </w:t>
        </w:r>
        <w:r w:rsidRPr="00556D6C">
          <w:t xml:space="preserve">   }                                                                                                         </w:t>
        </w:r>
        <w:r w:rsidRPr="00556D6C">
          <w:rPr>
            <w:color w:val="993366"/>
            <w:lang w:val="pt-BR"/>
          </w:rPr>
          <w:t>OPTIONAL</w:t>
        </w:r>
        <w:r w:rsidRPr="00556D6C">
          <w:t>,</w:t>
        </w:r>
      </w:ins>
    </w:p>
    <w:p w14:paraId="4BC9C8ED" w14:textId="77777777" w:rsidR="00600574" w:rsidRPr="00556D6C" w:rsidRDefault="00600574" w:rsidP="00600574">
      <w:pPr>
        <w:pStyle w:val="PL"/>
        <w:rPr>
          <w:ins w:id="1838" w:author="NR_MIMO_Ph5" w:date="2025-09-09T02:36:00Z"/>
          <w:color w:val="808080"/>
        </w:rPr>
      </w:pPr>
      <w:ins w:id="1839" w:author="NR_MIMO_Ph5" w:date="2025-09-09T02:36:00Z">
        <w:r>
          <w:rPr>
            <w:rFonts w:hint="eastAsia"/>
            <w:color w:val="808080"/>
            <w:lang w:val="en-US"/>
          </w:rPr>
          <w:t xml:space="preserve"> </w:t>
        </w:r>
        <w:r>
          <w:rPr>
            <w:color w:val="808080"/>
            <w:lang w:val="en-US"/>
          </w:rPr>
          <w:t xml:space="preserve">   -- R1 59-3-1a</w:t>
        </w:r>
        <w:r w:rsidRPr="00556D6C">
          <w:rPr>
            <w:color w:val="808080"/>
          </w:rPr>
          <w:t>: Association between CSI-RS and SRS for non-codebook-based 3Tx PUSCH transmission for single TRP</w:t>
        </w:r>
      </w:ins>
    </w:p>
    <w:p w14:paraId="172E0723" w14:textId="77777777" w:rsidR="00600574" w:rsidRDefault="00600574" w:rsidP="00600574">
      <w:pPr>
        <w:pStyle w:val="PL"/>
        <w:rPr>
          <w:ins w:id="1840" w:author="NR_MIMO_Ph5" w:date="2025-09-09T02:36:00Z"/>
          <w:rFonts w:eastAsia="MS Mincho"/>
          <w:color w:val="993366"/>
        </w:rPr>
      </w:pPr>
      <w:ins w:id="1841" w:author="NR_MIMO_Ph5" w:date="2025-09-09T02:36:00Z">
        <w:r>
          <w:rPr>
            <w:rFonts w:hint="eastAsia"/>
            <w:color w:val="808080"/>
            <w:lang w:val="en-US"/>
          </w:rPr>
          <w:t xml:space="preserve"> </w:t>
        </w:r>
        <w:r>
          <w:rPr>
            <w:color w:val="808080"/>
            <w:lang w:val="en-US"/>
          </w:rPr>
          <w:t xml:space="preserve">  </w:t>
        </w:r>
        <w:r w:rsidRPr="00556D6C">
          <w:t xml:space="preserve"> nonCodebook-CSI-RS-SRS-3TxPUSCH-r19  </w:t>
        </w:r>
        <w:r>
          <w:rPr>
            <w:color w:val="808080"/>
            <w:lang w:val="en-US"/>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w:t>
        </w:r>
      </w:ins>
    </w:p>
    <w:p w14:paraId="5BD497CA" w14:textId="77777777" w:rsidR="00600574" w:rsidRPr="00FA09B3" w:rsidRDefault="00600574" w:rsidP="00600574">
      <w:pPr>
        <w:pStyle w:val="PL"/>
        <w:rPr>
          <w:ins w:id="1842" w:author="NR_MIMO_Ph5" w:date="2025-09-09T02:36:00Z"/>
          <w:color w:val="808080"/>
          <w:lang w:val="en-US"/>
        </w:rPr>
      </w:pPr>
      <w:ins w:id="1843" w:author="NR_MIMO_Ph5" w:date="2025-09-09T02:36:00Z">
        <w:r w:rsidRPr="002C1F59">
          <w:rPr>
            <w:rFonts w:eastAsia="等线"/>
            <w:lang w:val="pt-BR" w:eastAsia="zh-CN"/>
          </w:rPr>
          <w:t xml:space="preserve">                                                                  </w:t>
        </w:r>
        <w:r>
          <w:rPr>
            <w:rFonts w:eastAsia="等线"/>
            <w:lang w:val="pt-BR" w:eastAsia="zh-CN"/>
          </w:rPr>
          <w:t xml:space="preserve">      </w:t>
        </w:r>
        <w:r w:rsidRPr="00EE6E73">
          <w:rPr>
            <w:rFonts w:eastAsia="MS Mincho"/>
            <w:color w:val="993366"/>
          </w:rPr>
          <w:t>OF</w:t>
        </w:r>
        <w:r w:rsidRPr="00EE6E73">
          <w:rPr>
            <w:rFonts w:eastAsia="MS Mincho"/>
          </w:rPr>
          <w:t xml:space="preserve"> SupportedCSI-RS-Resource</w:t>
        </w:r>
        <w:r w:rsidRPr="00EE6E73">
          <w:t xml:space="preserve"> </w:t>
        </w:r>
        <w:r>
          <w:t xml:space="preserve">                 </w:t>
        </w:r>
        <w:r w:rsidRPr="00EE6E73">
          <w:t xml:space="preserve">  </w:t>
        </w:r>
        <w:r w:rsidRPr="00EE6E73">
          <w:rPr>
            <w:color w:val="993366"/>
          </w:rPr>
          <w:t>OPTIONAL</w:t>
        </w:r>
        <w:r w:rsidRPr="00EE6E73">
          <w:t>,</w:t>
        </w:r>
      </w:ins>
    </w:p>
    <w:p w14:paraId="05D00491" w14:textId="77777777" w:rsidR="00600574" w:rsidRPr="005F7295" w:rsidRDefault="00600574" w:rsidP="00600574">
      <w:pPr>
        <w:pStyle w:val="PL"/>
        <w:rPr>
          <w:ins w:id="1844" w:author="NR_MIMO_Ph5" w:date="2025-09-09T02:36:00Z"/>
          <w:color w:val="808080"/>
        </w:rPr>
      </w:pPr>
      <w:ins w:id="1845" w:author="NR_MIMO_Ph5" w:date="2025-09-09T02:36:00Z">
        <w:r w:rsidRPr="005F7295">
          <w:rPr>
            <w:color w:val="808080"/>
          </w:rPr>
          <w:t xml:space="preserve">    -- R1 59-4-1a: PL offset for PUCCH/PUSCH/SRS power control for joint DL/UL TCI state(s)</w:t>
        </w:r>
      </w:ins>
    </w:p>
    <w:p w14:paraId="184BDC89" w14:textId="77777777" w:rsidR="00600574" w:rsidRDefault="00600574" w:rsidP="00600574">
      <w:pPr>
        <w:pStyle w:val="PL"/>
        <w:rPr>
          <w:ins w:id="1846" w:author="NR_MIMO_Ph5" w:date="2025-09-09T02:36:00Z"/>
        </w:rPr>
      </w:pPr>
      <w:ins w:id="1847" w:author="NR_MIMO_Ph5" w:date="2025-09-09T02:36: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1582D8A" w14:textId="77777777" w:rsidR="00600574" w:rsidRPr="005F7295" w:rsidRDefault="00600574" w:rsidP="00600574">
      <w:pPr>
        <w:pStyle w:val="PL"/>
        <w:rPr>
          <w:ins w:id="1848" w:author="NR_MIMO_Ph5" w:date="2025-09-09T02:36:00Z"/>
          <w:color w:val="808080"/>
        </w:rPr>
      </w:pPr>
      <w:ins w:id="1849" w:author="NR_MIMO_Ph5" w:date="2025-09-09T02:36:00Z">
        <w:r w:rsidRPr="005F7295">
          <w:rPr>
            <w:color w:val="808080"/>
          </w:rPr>
          <w:t xml:space="preserve">    -- R1 59-4-1b: PL offset for PUCCH/PUSCH/SRS power control for separate DL/UL TCI state(s)</w:t>
        </w:r>
      </w:ins>
    </w:p>
    <w:p w14:paraId="1ED7E2B3" w14:textId="77777777" w:rsidR="00600574" w:rsidRDefault="00600574" w:rsidP="00600574">
      <w:pPr>
        <w:pStyle w:val="PL"/>
        <w:rPr>
          <w:ins w:id="1850" w:author="NR_MIMO_Ph5" w:date="2025-09-09T02:36:00Z"/>
        </w:rPr>
      </w:pPr>
      <w:ins w:id="1851" w:author="NR_MIMO_Ph5" w:date="2025-09-09T02:36: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5B209F27" w14:textId="77777777" w:rsidR="00600574" w:rsidRPr="005F7295" w:rsidRDefault="00600574" w:rsidP="00600574">
      <w:pPr>
        <w:pStyle w:val="PL"/>
        <w:rPr>
          <w:ins w:id="1852" w:author="NR_MIMO_Ph5" w:date="2025-09-09T02:36:00Z"/>
          <w:color w:val="808080"/>
        </w:rPr>
      </w:pPr>
      <w:ins w:id="1853" w:author="NR_MIMO_Ph5" w:date="2025-09-09T02:36:00Z">
        <w:r w:rsidRPr="005F7295">
          <w:rPr>
            <w:color w:val="808080"/>
          </w:rPr>
          <w:t xml:space="preserve">    -- R1 59-4-2a: Path Loss offset on PDCCH-order PRACH for joint DL/UL TCI state(s)</w:t>
        </w:r>
      </w:ins>
    </w:p>
    <w:p w14:paraId="0D8688DE" w14:textId="77777777" w:rsidR="00600574" w:rsidRDefault="00600574" w:rsidP="00600574">
      <w:pPr>
        <w:pStyle w:val="PL"/>
        <w:rPr>
          <w:ins w:id="1854" w:author="NR_MIMO_Ph5" w:date="2025-09-09T02:36:00Z"/>
        </w:rPr>
      </w:pPr>
      <w:ins w:id="1855" w:author="NR_MIMO_Ph5" w:date="2025-09-09T02:36: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7D3D5D20" w14:textId="77777777" w:rsidR="00600574" w:rsidRPr="005F7295" w:rsidRDefault="00600574" w:rsidP="00600574">
      <w:pPr>
        <w:pStyle w:val="PL"/>
        <w:rPr>
          <w:ins w:id="1856" w:author="NR_MIMO_Ph5" w:date="2025-09-09T02:36:00Z"/>
          <w:color w:val="808080"/>
        </w:rPr>
      </w:pPr>
      <w:ins w:id="1857" w:author="NR_MIMO_Ph5" w:date="2025-09-09T02:36:00Z">
        <w:r w:rsidRPr="005F7295">
          <w:rPr>
            <w:color w:val="808080"/>
          </w:rPr>
          <w:t xml:space="preserve">    -- R1 59-4-2b: Path Loss offset on PDCCH-order PRACH for separate DL/UL TCI state(s)</w:t>
        </w:r>
      </w:ins>
    </w:p>
    <w:p w14:paraId="362A8279" w14:textId="77777777" w:rsidR="00600574" w:rsidRDefault="00600574" w:rsidP="00600574">
      <w:pPr>
        <w:pStyle w:val="PL"/>
        <w:rPr>
          <w:ins w:id="1858" w:author="NR_MIMO_Ph5" w:date="2025-09-09T02:36:00Z"/>
          <w:color w:val="993366"/>
        </w:rPr>
      </w:pPr>
      <w:ins w:id="1859" w:author="NR_MIMO_Ph5" w:date="2025-09-09T02:36:00Z">
        <w:r w:rsidRPr="005F7295">
          <w:rPr>
            <w:color w:val="808080"/>
          </w:rPr>
          <w:t xml:space="preserve">    </w:t>
        </w:r>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17DC1A86" w14:textId="77777777" w:rsidR="00600574" w:rsidRPr="00FB042F" w:rsidRDefault="00600574" w:rsidP="00600574">
      <w:pPr>
        <w:pStyle w:val="PL"/>
        <w:rPr>
          <w:ins w:id="1860" w:author="NR_MIMO_Ph5" w:date="2025-09-09T02:36:00Z"/>
          <w:color w:val="808080"/>
        </w:rPr>
      </w:pPr>
      <w:ins w:id="1861" w:author="NR_MIMO_Ph5" w:date="2025-09-09T02:36:00Z">
        <w:r w:rsidRPr="00FB042F">
          <w:rPr>
            <w:rFonts w:hint="eastAsia"/>
            <w:color w:val="808080"/>
          </w:rPr>
          <w:t xml:space="preserve"> </w:t>
        </w:r>
        <w:r w:rsidRPr="00FB042F">
          <w:rPr>
            <w:color w:val="808080"/>
          </w:rPr>
          <w:t xml:space="preserve">   -- R1 59-4-7a: Extended value range of starting bit of block in DCI format 2_3</w:t>
        </w:r>
      </w:ins>
    </w:p>
    <w:p w14:paraId="71F253DA" w14:textId="77777777" w:rsidR="00600574" w:rsidRPr="00FB042F" w:rsidRDefault="00600574" w:rsidP="00600574">
      <w:pPr>
        <w:pStyle w:val="PL"/>
        <w:rPr>
          <w:ins w:id="1862" w:author="NR_MIMO_Ph5" w:date="2025-09-09T02:36:00Z"/>
          <w:rFonts w:eastAsia="等线"/>
          <w:lang w:eastAsia="zh-CN"/>
        </w:rPr>
      </w:pPr>
      <w:ins w:id="1863" w:author="NR_MIMO_Ph5" w:date="2025-09-09T02:36: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{supported}                               </w:t>
        </w:r>
        <w:r w:rsidRPr="00FB042F">
          <w:rPr>
            <w:color w:val="993366"/>
          </w:rPr>
          <w:t>OPTIONAL</w:t>
        </w:r>
        <w:r>
          <w:rPr>
            <w:color w:val="993366"/>
          </w:rPr>
          <w:t>,</w:t>
        </w:r>
      </w:ins>
    </w:p>
    <w:p w14:paraId="7887D5D7" w14:textId="77777777" w:rsidR="00600574" w:rsidRPr="00556D6C" w:rsidRDefault="00600574" w:rsidP="00600574">
      <w:pPr>
        <w:pStyle w:val="PL"/>
        <w:rPr>
          <w:ins w:id="1864" w:author="NR_MIMO_Ph5" w:date="2025-09-09T02:36:00Z"/>
          <w:color w:val="808080"/>
        </w:rPr>
      </w:pPr>
      <w:ins w:id="1865" w:author="NR_MIMO_Ph5" w:date="2025-09-09T02:36:00Z">
        <w:r w:rsidRPr="00556D6C">
          <w:rPr>
            <w:rFonts w:hint="eastAsia"/>
            <w:color w:val="808080"/>
          </w:rPr>
          <w:t xml:space="preserve"> </w:t>
        </w:r>
        <w:r w:rsidRPr="00556D6C">
          <w:rPr>
            <w:color w:val="808080"/>
          </w:rPr>
          <w:t xml:space="preserve">   -- R1 59-4-3: Two SRS closed-loop power control adjustment states separate from PUSCH</w:t>
        </w:r>
      </w:ins>
    </w:p>
    <w:p w14:paraId="0E239EDB" w14:textId="77777777" w:rsidR="00600574" w:rsidRDefault="00600574" w:rsidP="00600574">
      <w:pPr>
        <w:pStyle w:val="PL"/>
        <w:rPr>
          <w:ins w:id="1866" w:author="NR_MIMO_Ph5" w:date="2025-09-09T02:36:00Z"/>
        </w:rPr>
      </w:pPr>
      <w:ins w:id="1867" w:author="NR_MIMO_Ph5" w:date="2025-09-09T02:36:00Z">
        <w:r>
          <w:rPr>
            <w:rFonts w:hint="eastAsia"/>
          </w:rPr>
          <w:t xml:space="preserve"> </w:t>
        </w:r>
        <w:r>
          <w:t xml:space="preserve">   twoSRS-PwrControlAdjust-r19                                   </w:t>
        </w:r>
        <w:r w:rsidRPr="00556D6C">
          <w:rPr>
            <w:color w:val="993366"/>
          </w:rPr>
          <w:t>ENUMERATED</w:t>
        </w:r>
        <w:r>
          <w:t xml:space="preserve"> {supported}                         </w:t>
        </w:r>
        <w:r w:rsidRPr="00556D6C">
          <w:rPr>
            <w:color w:val="993366"/>
          </w:rPr>
          <w:t>OPTIONAL</w:t>
        </w:r>
        <w:r>
          <w:t>,</w:t>
        </w:r>
      </w:ins>
    </w:p>
    <w:p w14:paraId="0791F3E1" w14:textId="77777777" w:rsidR="00600574" w:rsidRPr="00556D6C" w:rsidRDefault="00600574" w:rsidP="00600574">
      <w:pPr>
        <w:pStyle w:val="PL"/>
        <w:rPr>
          <w:ins w:id="1868" w:author="NR_MIMO_Ph5" w:date="2025-09-09T02:36:00Z"/>
          <w:color w:val="808080"/>
        </w:rPr>
      </w:pPr>
      <w:ins w:id="1869" w:author="NR_MIMO_Ph5" w:date="2025-09-09T02:36:00Z">
        <w:r w:rsidRPr="00556D6C">
          <w:rPr>
            <w:rFonts w:hint="eastAsia"/>
            <w:color w:val="808080"/>
          </w:rPr>
          <w:lastRenderedPageBreak/>
          <w:t xml:space="preserve"> </w:t>
        </w:r>
        <w:r w:rsidRPr="00556D6C">
          <w:rPr>
            <w:color w:val="808080"/>
          </w:rPr>
          <w:t xml:space="preserve">   -- R1 59-4-5: Overlapping UL transmission reduction</w:t>
        </w:r>
      </w:ins>
    </w:p>
    <w:p w14:paraId="0545BAAF" w14:textId="77777777" w:rsidR="00600574" w:rsidRDefault="00600574" w:rsidP="00600574">
      <w:pPr>
        <w:pStyle w:val="PL"/>
        <w:rPr>
          <w:ins w:id="1870" w:author="NR_MIMO_Ph5" w:date="2025-09-09T02:36:00Z"/>
        </w:rPr>
      </w:pPr>
      <w:ins w:id="1871" w:author="NR_MIMO_Ph5" w:date="2025-09-09T02:36:00Z">
        <w:r>
          <w:rPr>
            <w:rFonts w:hint="eastAsia"/>
          </w:rPr>
          <w:t xml:space="preserve"> </w:t>
        </w:r>
        <w:r>
          <w:t xml:space="preserve">   </w:t>
        </w:r>
        <w:r w:rsidRPr="00C4090F">
          <w:t>overlapUL-TransReductionEnh-r19</w:t>
        </w:r>
        <w:r>
          <w:t xml:space="preserve">                               </w:t>
        </w:r>
        <w:r w:rsidRPr="00556D6C">
          <w:rPr>
            <w:color w:val="993366"/>
          </w:rPr>
          <w:t>ENUMERATED</w:t>
        </w:r>
        <w:r>
          <w:t xml:space="preserve"> {supported}                         </w:t>
        </w:r>
        <w:r w:rsidRPr="00556D6C">
          <w:rPr>
            <w:color w:val="993366"/>
          </w:rPr>
          <w:t>OPTIONAL</w:t>
        </w:r>
        <w:r>
          <w:t>,</w:t>
        </w:r>
      </w:ins>
    </w:p>
    <w:p w14:paraId="5F178B09" w14:textId="77777777" w:rsidR="00600574" w:rsidRPr="00556D6C" w:rsidRDefault="00600574" w:rsidP="00600574">
      <w:pPr>
        <w:pStyle w:val="PL"/>
        <w:rPr>
          <w:ins w:id="1872" w:author="NR_MIMO_Ph5" w:date="2025-09-09T02:36:00Z"/>
          <w:color w:val="808080"/>
        </w:rPr>
      </w:pPr>
      <w:ins w:id="1873" w:author="NR_MIMO_Ph5" w:date="2025-09-09T02:36:00Z">
        <w:r w:rsidRPr="00556D6C">
          <w:rPr>
            <w:rFonts w:hint="eastAsia"/>
            <w:color w:val="808080"/>
          </w:rPr>
          <w:t xml:space="preserve"> </w:t>
        </w:r>
        <w:r w:rsidRPr="00556D6C">
          <w:rPr>
            <w:color w:val="808080"/>
          </w:rPr>
          <w:t xml:space="preserve">   -- R1 59-4-6: MAC-CE update of PL offset value(s)</w:t>
        </w:r>
      </w:ins>
    </w:p>
    <w:p w14:paraId="253DD2B4" w14:textId="77777777" w:rsidR="00600574" w:rsidRDefault="00600574" w:rsidP="00600574">
      <w:pPr>
        <w:pStyle w:val="PL"/>
        <w:rPr>
          <w:ins w:id="1874" w:author="NR_MIMO_Ph5" w:date="2025-09-09T02:36:00Z"/>
        </w:rPr>
      </w:pPr>
      <w:ins w:id="1875" w:author="NR_MIMO_Ph5" w:date="2025-09-09T02:36:00Z">
        <w:r>
          <w:rPr>
            <w:rFonts w:hint="eastAsia"/>
          </w:rPr>
          <w:t xml:space="preserve"> </w:t>
        </w:r>
        <w:r>
          <w:t xml:space="preserve">   pathlossOffsetUpdate-r19                                      </w:t>
        </w:r>
        <w:r w:rsidRPr="00556D6C">
          <w:rPr>
            <w:color w:val="993366"/>
          </w:rPr>
          <w:t>ENUMERATED</w:t>
        </w:r>
        <w:r>
          <w:t xml:space="preserve"> {supported}                         </w:t>
        </w:r>
        <w:r w:rsidRPr="00556D6C">
          <w:rPr>
            <w:color w:val="993366"/>
          </w:rPr>
          <w:t>OPTIONAL</w:t>
        </w:r>
        <w:r>
          <w:t>,</w:t>
        </w:r>
      </w:ins>
    </w:p>
    <w:p w14:paraId="4FC91596" w14:textId="77777777" w:rsidR="00600574" w:rsidRPr="00556D6C" w:rsidRDefault="00600574" w:rsidP="00600574">
      <w:pPr>
        <w:pStyle w:val="PL"/>
        <w:rPr>
          <w:ins w:id="1876" w:author="NR_MIMO_Ph5" w:date="2025-09-09T02:36:00Z"/>
          <w:color w:val="808080"/>
        </w:rPr>
      </w:pPr>
      <w:ins w:id="1877" w:author="NR_MIMO_Ph5" w:date="2025-09-09T02:36:00Z">
        <w:r w:rsidRPr="00556D6C">
          <w:rPr>
            <w:rFonts w:hint="eastAsia"/>
            <w:color w:val="808080"/>
          </w:rPr>
          <w:t xml:space="preserve"> </w:t>
        </w:r>
        <w:r w:rsidRPr="00556D6C">
          <w:rPr>
            <w:color w:val="808080"/>
          </w:rPr>
          <w:t xml:space="preserve">   -- R1 59-4-7b: DCI format 2_3 to indicate TPC for one of two separate SRS closed loop indexes</w:t>
        </w:r>
      </w:ins>
    </w:p>
    <w:p w14:paraId="704DFF4B" w14:textId="77777777" w:rsidR="00600574" w:rsidRDefault="00600574" w:rsidP="00600574">
      <w:pPr>
        <w:pStyle w:val="PL"/>
        <w:rPr>
          <w:ins w:id="1878" w:author="NR_MIMO_Ph5" w:date="2025-09-09T02:36:00Z"/>
        </w:rPr>
      </w:pPr>
      <w:ins w:id="1879" w:author="NR_MIMO_Ph5" w:date="2025-09-09T02:36:00Z">
        <w:r>
          <w:rPr>
            <w:rFonts w:hint="eastAsia"/>
          </w:rPr>
          <w:t xml:space="preserve"> </w:t>
        </w:r>
        <w:r>
          <w:t xml:space="preserve">   twoSRS-TPC-DCI-2-3-r19                                        </w:t>
        </w:r>
        <w:r w:rsidRPr="00556D6C">
          <w:rPr>
            <w:color w:val="993366"/>
          </w:rPr>
          <w:t>ENUMERATED</w:t>
        </w:r>
        <w:r>
          <w:t xml:space="preserve"> {supported}                         </w:t>
        </w:r>
        <w:r w:rsidRPr="00556D6C">
          <w:rPr>
            <w:color w:val="993366"/>
          </w:rPr>
          <w:t>OPTIONAL</w:t>
        </w:r>
        <w:r>
          <w:t>,</w:t>
        </w:r>
      </w:ins>
    </w:p>
    <w:p w14:paraId="7B47DE59" w14:textId="77777777" w:rsidR="00600574" w:rsidRPr="00556D6C" w:rsidRDefault="00600574" w:rsidP="00600574">
      <w:pPr>
        <w:pStyle w:val="PL"/>
        <w:rPr>
          <w:ins w:id="1880" w:author="NR_MIMO_Ph5" w:date="2025-09-09T02:36:00Z"/>
          <w:color w:val="808080"/>
        </w:rPr>
      </w:pPr>
      <w:ins w:id="1881" w:author="NR_MIMO_Ph5" w:date="2025-09-09T02:36:00Z">
        <w:r w:rsidRPr="00556D6C">
          <w:rPr>
            <w:rFonts w:hint="eastAsia"/>
            <w:color w:val="808080"/>
          </w:rPr>
          <w:t xml:space="preserve"> </w:t>
        </w:r>
        <w:r w:rsidRPr="00556D6C">
          <w:rPr>
            <w:color w:val="808080"/>
          </w:rPr>
          <w:t xml:space="preserve">   -- R1 59-4-8: DCI format 1_1 to indicate TPC command for SRS associated with a separate SRS CLPC adjustment state</w:t>
        </w:r>
      </w:ins>
    </w:p>
    <w:p w14:paraId="0F29F126" w14:textId="77777777" w:rsidR="00600574" w:rsidRDefault="00600574" w:rsidP="00600574">
      <w:pPr>
        <w:pStyle w:val="PL"/>
        <w:rPr>
          <w:ins w:id="1882" w:author="NR_MIMO_Ph5" w:date="2025-09-09T02:36:00Z"/>
        </w:rPr>
      </w:pPr>
      <w:ins w:id="1883" w:author="NR_MIMO_Ph5" w:date="2025-09-09T02:36:00Z">
        <w:r>
          <w:rPr>
            <w:rFonts w:hint="eastAsia"/>
          </w:rPr>
          <w:t xml:space="preserve"> </w:t>
        </w:r>
        <w:r>
          <w:t xml:space="preserve">   srs-TPC-CLPC-AdjustmentState-r19                              </w:t>
        </w:r>
        <w:r w:rsidRPr="00556D6C">
          <w:rPr>
            <w:color w:val="993366"/>
          </w:rPr>
          <w:t>ENUMERATED</w:t>
        </w:r>
        <w:r>
          <w:t xml:space="preserve"> {supported}                         </w:t>
        </w:r>
        <w:r w:rsidRPr="00556D6C">
          <w:rPr>
            <w:color w:val="993366"/>
          </w:rPr>
          <w:t>OPTIONAL</w:t>
        </w:r>
        <w:r>
          <w:t>,</w:t>
        </w:r>
      </w:ins>
    </w:p>
    <w:p w14:paraId="5714F92C" w14:textId="77777777" w:rsidR="00600574" w:rsidRPr="00556D6C" w:rsidRDefault="00600574" w:rsidP="00600574">
      <w:pPr>
        <w:pStyle w:val="PL"/>
        <w:rPr>
          <w:ins w:id="1884" w:author="NR_MIMO_Ph5" w:date="2025-09-09T02:36:00Z"/>
          <w:color w:val="808080"/>
        </w:rPr>
      </w:pPr>
      <w:ins w:id="1885" w:author="NR_MIMO_Ph5" w:date="2025-09-09T02:36:00Z">
        <w:r w:rsidRPr="00556D6C">
          <w:rPr>
            <w:rFonts w:hint="eastAsia"/>
            <w:color w:val="808080"/>
          </w:rPr>
          <w:t xml:space="preserve"> </w:t>
        </w:r>
        <w:r w:rsidRPr="00556D6C">
          <w:rPr>
            <w:color w:val="808080"/>
          </w:rPr>
          <w:t xml:space="preserve">   -- R1 59-4-9a: DCI format 1_1 to indicate one of two separate SRS closed loop indexes under separate DL/UL TCI state mode</w:t>
        </w:r>
      </w:ins>
    </w:p>
    <w:p w14:paraId="5AA7F9EE" w14:textId="77777777" w:rsidR="00600574" w:rsidRDefault="00600574" w:rsidP="00600574">
      <w:pPr>
        <w:pStyle w:val="PL"/>
        <w:rPr>
          <w:ins w:id="1886" w:author="NR_MIMO_Ph5" w:date="2025-09-09T02:36:00Z"/>
        </w:rPr>
      </w:pPr>
      <w:ins w:id="1887" w:author="NR_MIMO_Ph5" w:date="2025-09-09T02:36:00Z">
        <w:r>
          <w:rPr>
            <w:rFonts w:hint="eastAsia"/>
          </w:rPr>
          <w:t xml:space="preserve"> </w:t>
        </w:r>
        <w:r>
          <w:t xml:space="preserve">   twoSRS-DCI-1-1-Separate-r19                                   </w:t>
        </w:r>
        <w:r w:rsidRPr="00556D6C">
          <w:rPr>
            <w:color w:val="993366"/>
          </w:rPr>
          <w:t>ENUMERATED</w:t>
        </w:r>
        <w:r>
          <w:t xml:space="preserve"> {supported}                          </w:t>
        </w:r>
        <w:r w:rsidRPr="00556D6C">
          <w:rPr>
            <w:color w:val="993366"/>
          </w:rPr>
          <w:t>OPTIONAL</w:t>
        </w:r>
        <w:r>
          <w:t>,</w:t>
        </w:r>
      </w:ins>
    </w:p>
    <w:p w14:paraId="792BFD58" w14:textId="77777777" w:rsidR="00600574" w:rsidRPr="00556D6C" w:rsidRDefault="00600574" w:rsidP="00600574">
      <w:pPr>
        <w:pStyle w:val="PL"/>
        <w:rPr>
          <w:ins w:id="1888" w:author="NR_MIMO_Ph5" w:date="2025-09-09T02:36:00Z"/>
          <w:color w:val="808080"/>
        </w:rPr>
      </w:pPr>
      <w:ins w:id="1889" w:author="NR_MIMO_Ph5" w:date="2025-09-09T02:36:00Z">
        <w:r w:rsidRPr="00556D6C">
          <w:rPr>
            <w:rFonts w:hint="eastAsia"/>
            <w:color w:val="808080"/>
          </w:rPr>
          <w:t xml:space="preserve"> </w:t>
        </w:r>
        <w:r w:rsidRPr="00556D6C">
          <w:rPr>
            <w:color w:val="808080"/>
          </w:rPr>
          <w:t xml:space="preserve">   -- R1 59-4-9b: DCI format 1_1 to indicate one of two separate SRS closed loop indexes under joint TCI state mode</w:t>
        </w:r>
      </w:ins>
    </w:p>
    <w:p w14:paraId="27A309AA" w14:textId="77777777" w:rsidR="00600574" w:rsidRDefault="00600574" w:rsidP="00600574">
      <w:pPr>
        <w:pStyle w:val="PL"/>
        <w:rPr>
          <w:ins w:id="1890" w:author="NR_MIMO_Ph5" w:date="2025-09-09T02:36:00Z"/>
        </w:rPr>
      </w:pPr>
      <w:ins w:id="1891" w:author="NR_MIMO_Ph5" w:date="2025-09-09T02:36:00Z">
        <w:r>
          <w:rPr>
            <w:rFonts w:hint="eastAsia"/>
          </w:rPr>
          <w:t xml:space="preserve"> </w:t>
        </w:r>
        <w:r>
          <w:t xml:space="preserve">   twoSRS-DCI-1-1-Joint-r19                                       </w:t>
        </w:r>
        <w:r w:rsidRPr="00556D6C">
          <w:rPr>
            <w:color w:val="993366"/>
          </w:rPr>
          <w:t>ENUMERATED</w:t>
        </w:r>
        <w:r>
          <w:t xml:space="preserve"> {supported}                        </w:t>
        </w:r>
        <w:r w:rsidRPr="00556D6C">
          <w:rPr>
            <w:color w:val="993366"/>
          </w:rPr>
          <w:t>OPTIONAL</w:t>
        </w:r>
        <w:r>
          <w:t>,</w:t>
        </w:r>
      </w:ins>
    </w:p>
    <w:p w14:paraId="34B6796D" w14:textId="77777777" w:rsidR="00600574" w:rsidRPr="00556D6C" w:rsidRDefault="00600574" w:rsidP="00600574">
      <w:pPr>
        <w:pStyle w:val="PL"/>
        <w:rPr>
          <w:ins w:id="1892" w:author="NR_MIMO_Ph5" w:date="2025-09-09T02:36:00Z"/>
          <w:color w:val="808080"/>
        </w:rPr>
      </w:pPr>
      <w:ins w:id="1893" w:author="NR_MIMO_Ph5" w:date="2025-09-09T02:36:00Z">
        <w:r w:rsidRPr="00556D6C">
          <w:rPr>
            <w:rFonts w:hint="eastAsia"/>
            <w:color w:val="808080"/>
          </w:rPr>
          <w:t xml:space="preserve"> </w:t>
        </w:r>
        <w:r w:rsidRPr="00556D6C">
          <w:rPr>
            <w:color w:val="808080"/>
          </w:rPr>
          <w:t xml:space="preserve">   -- R1 59-4-11: Support of including PL offset in the calculation of Type 1 PHR based on actual PUSCH transmission</w:t>
        </w:r>
      </w:ins>
    </w:p>
    <w:p w14:paraId="575D2D0D" w14:textId="77777777" w:rsidR="00600574" w:rsidRPr="00556D6C" w:rsidRDefault="00600574" w:rsidP="00600574">
      <w:pPr>
        <w:pStyle w:val="PL"/>
        <w:rPr>
          <w:ins w:id="1894" w:author="NR_MIMO_Ph5" w:date="2025-09-09T02:36:00Z"/>
          <w:color w:val="808080"/>
        </w:rPr>
      </w:pPr>
      <w:ins w:id="1895" w:author="NR_MIMO_Ph5" w:date="2025-09-09T02:36:00Z">
        <w:r w:rsidRPr="00556D6C">
          <w:rPr>
            <w:rFonts w:hint="eastAsia"/>
            <w:color w:val="808080"/>
          </w:rPr>
          <w:t xml:space="preserve"> </w:t>
        </w:r>
        <w:r w:rsidRPr="00556D6C">
          <w:rPr>
            <w:color w:val="808080"/>
          </w:rPr>
          <w:t xml:space="preserve">   -- and Type 1 PHR based on reference PUSCH</w:t>
        </w:r>
      </w:ins>
    </w:p>
    <w:p w14:paraId="6ECD6940" w14:textId="1B0E6A3D" w:rsidR="00600574" w:rsidRDefault="00600574" w:rsidP="00EE6E73">
      <w:pPr>
        <w:pStyle w:val="PL"/>
        <w:rPr>
          <w:ins w:id="1896" w:author="NR_MIMO_Ph5" w:date="2025-09-09T02:36:00Z"/>
        </w:rPr>
      </w:pPr>
      <w:ins w:id="1897" w:author="NR_MIMO_Ph5" w:date="2025-09-09T02:36:00Z">
        <w:r>
          <w:rPr>
            <w:rFonts w:hint="eastAsia"/>
          </w:rPr>
          <w:t xml:space="preserve"> </w:t>
        </w:r>
        <w:r>
          <w:t xml:space="preserve">   pathlossOffsetPHR-r19                                         </w:t>
        </w:r>
        <w:r w:rsidRPr="00556D6C">
          <w:rPr>
            <w:color w:val="993366"/>
          </w:rPr>
          <w:t>ENUMERATED</w:t>
        </w:r>
        <w:r>
          <w:t xml:space="preserve"> {supported}                         </w:t>
        </w:r>
        <w:r w:rsidRPr="00556D6C">
          <w:rPr>
            <w:color w:val="993366"/>
          </w:rPr>
          <w:t>OPTIONAL</w:t>
        </w:r>
      </w:ins>
    </w:p>
    <w:p w14:paraId="219321B1" w14:textId="36A83A32" w:rsidR="00EE573C" w:rsidRPr="00FB042F" w:rsidRDefault="00EE573C" w:rsidP="00EE6E73">
      <w:pPr>
        <w:pStyle w:val="PL"/>
        <w:rPr>
          <w:rFonts w:eastAsia="等线"/>
          <w:lang w:eastAsia="zh-CN"/>
        </w:rPr>
      </w:pPr>
      <w:ins w:id="1898"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lastRenderedPageBreak/>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r w:rsidRPr="00EE6E73">
        <w:t xml:space="preserve">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r w:rsidRPr="00EE6E73">
        <w:t xml:space="preserve">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lastRenderedPageBreak/>
        <w:t xml:space="preserve">CSI-MultiTRP-SupportedCombinations-r17 ::=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899" w:name="_Toc60777464"/>
      <w:bookmarkStart w:id="1900" w:name="_Toc193446500"/>
      <w:bookmarkStart w:id="1901" w:name="_Toc193452305"/>
      <w:bookmarkStart w:id="1902" w:name="_Toc193463577"/>
      <w:bookmarkStart w:id="1903" w:name="_Toc201295864"/>
      <w:bookmarkStart w:id="1904" w:name="MCCQCTEMPBM_00000583"/>
      <w:r w:rsidRPr="00EE6E73">
        <w:t>–</w:t>
      </w:r>
      <w:r w:rsidRPr="00EE6E73">
        <w:tab/>
      </w:r>
      <w:r w:rsidRPr="00EE6E73">
        <w:rPr>
          <w:i/>
          <w:noProof/>
        </w:rPr>
        <w:t>ModulationOrder</w:t>
      </w:r>
      <w:bookmarkEnd w:id="1899"/>
      <w:bookmarkEnd w:id="1900"/>
      <w:bookmarkEnd w:id="1901"/>
      <w:bookmarkEnd w:id="1902"/>
      <w:bookmarkEnd w:id="1903"/>
    </w:p>
    <w:bookmarkEnd w:id="1904"/>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905" w:name="_Toc60777465"/>
      <w:bookmarkStart w:id="1906" w:name="_Toc193446501"/>
      <w:bookmarkStart w:id="1907" w:name="_Toc193452306"/>
      <w:bookmarkStart w:id="1908" w:name="_Toc193463578"/>
      <w:bookmarkStart w:id="1909" w:name="_Toc201295865"/>
      <w:bookmarkStart w:id="1910" w:name="MCCQCTEMPBM_00000584"/>
      <w:r w:rsidRPr="00EE6E73">
        <w:t>–</w:t>
      </w:r>
      <w:r w:rsidRPr="00EE6E73">
        <w:tab/>
      </w:r>
      <w:r w:rsidRPr="00EE6E73">
        <w:rPr>
          <w:i/>
          <w:noProof/>
        </w:rPr>
        <w:t>MRDC-Parameters</w:t>
      </w:r>
      <w:bookmarkEnd w:id="1905"/>
      <w:bookmarkEnd w:id="1906"/>
      <w:bookmarkEnd w:id="1907"/>
      <w:bookmarkEnd w:id="1908"/>
      <w:bookmarkEnd w:id="1909"/>
    </w:p>
    <w:bookmarkEnd w:id="1910"/>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lastRenderedPageBreak/>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088F2B43" w14:textId="5CAF51EA" w:rsidR="00694B3B" w:rsidRPr="00EE6E73" w:rsidRDefault="003E6F71" w:rsidP="00EE6E73">
      <w:pPr>
        <w:pStyle w:val="PL"/>
      </w:pPr>
      <w:r w:rsidRPr="00EE6E73">
        <w:t>}</w:t>
      </w:r>
    </w:p>
    <w:p w14:paraId="45DA7E05" w14:textId="77777777" w:rsidR="002E6E4D" w:rsidRDefault="002E6E4D" w:rsidP="00694B3B">
      <w:pPr>
        <w:pStyle w:val="PL"/>
        <w:rPr>
          <w:ins w:id="1911" w:author="NR_ENDC_RF_Ph4" w:date="2025-08-14T14:36:00Z"/>
        </w:rPr>
      </w:pPr>
    </w:p>
    <w:p w14:paraId="57B20106" w14:textId="35818BBC" w:rsidR="00694B3B" w:rsidRDefault="00694B3B" w:rsidP="00694B3B">
      <w:pPr>
        <w:pStyle w:val="PL"/>
        <w:rPr>
          <w:ins w:id="1912" w:author="NR_ENDC_RF_Ph4" w:date="2025-08-14T14:34:00Z"/>
        </w:rPr>
      </w:pPr>
      <w:ins w:id="1913" w:author="NR_ENDC_RF_Ph4" w:date="2025-08-14T14:34:00Z">
        <w:r w:rsidRPr="00EE6E73">
          <w:t>MRDC-Parameters-v1</w:t>
        </w:r>
        <w:r w:rsidR="00DE325E">
          <w:t>90</w:t>
        </w:r>
        <w:r w:rsidRPr="00EE6E73">
          <w:t>0</w:t>
        </w:r>
        <w:r>
          <w:t xml:space="preserve"> ::= </w:t>
        </w:r>
        <w:r w:rsidRPr="00EE6E73">
          <w:t xml:space="preserve">        </w:t>
        </w:r>
        <w:r w:rsidRPr="00EE6E73">
          <w:rPr>
            <w:color w:val="993366"/>
          </w:rPr>
          <w:t>SEQUENCE</w:t>
        </w:r>
        <w:r w:rsidRPr="00EE6E73">
          <w:t xml:space="preserve"> {</w:t>
        </w:r>
      </w:ins>
    </w:p>
    <w:p w14:paraId="0CA240E3" w14:textId="77777777" w:rsidR="00C4772F" w:rsidRPr="00B2072F" w:rsidRDefault="00C4772F" w:rsidP="00C4772F">
      <w:pPr>
        <w:pStyle w:val="PL"/>
        <w:rPr>
          <w:ins w:id="1914" w:author="NonCol_intraB_ENDC_NR_CA_enh" w:date="2025-09-09T02:38:00Z"/>
          <w:color w:val="808080"/>
        </w:rPr>
      </w:pPr>
      <w:ins w:id="1915" w:author="NonCol_intraB_ENDC_NR_CA_enh" w:date="2025-09-09T02:38:00Z">
        <w:r w:rsidRPr="00EE6E73">
          <w:t xml:space="preserve">    </w:t>
        </w:r>
        <w:r w:rsidRPr="00EE6E73">
          <w:rPr>
            <w:color w:val="808080"/>
          </w:rPr>
          <w:t xml:space="preserve">-- R4 </w:t>
        </w:r>
        <w:r w:rsidRPr="00B2072F">
          <w:rPr>
            <w:rFonts w:hint="eastAsia"/>
            <w:color w:val="808080"/>
          </w:rPr>
          <w:t>47</w:t>
        </w:r>
        <w:r w:rsidRPr="00EE6E73">
          <w:rPr>
            <w:color w:val="808080"/>
          </w:rPr>
          <w:t>-</w:t>
        </w:r>
        <w:r w:rsidRPr="00B2072F">
          <w:rPr>
            <w:rFonts w:hint="eastAsia"/>
            <w:color w:val="808080"/>
          </w:rPr>
          <w:t>2</w:t>
        </w:r>
        <w:r w:rsidRPr="00EE6E73">
          <w:rPr>
            <w:color w:val="808080"/>
          </w:rPr>
          <w:t xml:space="preserve">: </w:t>
        </w:r>
        <w:r w:rsidRPr="00B2072F">
          <w:rPr>
            <w:rFonts w:hint="eastAsia"/>
            <w:color w:val="808080"/>
          </w:rPr>
          <w:t>Support network control of requirement for UE supporting interBandMRDC-WithOverlapDL-Bands-r19</w:t>
        </w:r>
      </w:ins>
    </w:p>
    <w:p w14:paraId="47A0073A" w14:textId="77777777" w:rsidR="00C4772F" w:rsidRPr="00EE6E73" w:rsidRDefault="00C4772F" w:rsidP="00C4772F">
      <w:pPr>
        <w:pStyle w:val="PL"/>
        <w:rPr>
          <w:ins w:id="1916" w:author="NonCol_intraB_ENDC_NR_CA_enh" w:date="2025-09-09T02:38:00Z"/>
        </w:rPr>
      </w:pPr>
      <w:ins w:id="1917" w:author="NonCol_intraB_ENDC_NR_CA_enh" w:date="2025-09-09T02:38:00Z">
        <w:r w:rsidRPr="00EE6E73">
          <w:t xml:space="preserve">    int</w:t>
        </w:r>
        <w:r w:rsidRPr="0050709B">
          <w:rPr>
            <w:rFonts w:hint="eastAsia"/>
          </w:rPr>
          <w:t>erBandMRDC-WithOverlapDL-Bands-r19</w:t>
        </w:r>
        <w:r w:rsidRPr="00EE6E73">
          <w:t xml:space="preserve">       </w:t>
        </w:r>
        <w:r w:rsidRPr="001069B4">
          <w:rPr>
            <w:color w:val="993366"/>
          </w:rPr>
          <w:t>ENUMERATED</w:t>
        </w:r>
        <w:r w:rsidRPr="00EE6E73">
          <w:t xml:space="preserve"> {supported}                   </w:t>
        </w:r>
        <w:r w:rsidRPr="001069B4">
          <w:rPr>
            <w:color w:val="993366"/>
          </w:rPr>
          <w:t>OPTIONAL</w:t>
        </w:r>
      </w:ins>
    </w:p>
    <w:p w14:paraId="2F1EA1A0" w14:textId="77777777" w:rsidR="00694B3B" w:rsidRPr="00EE6E73" w:rsidRDefault="00694B3B" w:rsidP="00694B3B">
      <w:pPr>
        <w:pStyle w:val="PL"/>
        <w:rPr>
          <w:ins w:id="1918" w:author="NR_ENDC_RF_Ph4" w:date="2025-08-14T14:34:00Z"/>
        </w:rPr>
      </w:pPr>
      <w:ins w:id="1919" w:author="NR_ENDC_RF_Ph4" w:date="2025-08-14T14:34:00Z">
        <w:r>
          <w:rPr>
            <w:rFonts w:hint="eastAsia"/>
          </w:rPr>
          <w:t>}</w:t>
        </w:r>
      </w:ins>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920" w:name="_Toc193446502"/>
      <w:bookmarkStart w:id="1921" w:name="_Toc193452307"/>
      <w:bookmarkStart w:id="1922" w:name="_Toc193463579"/>
      <w:bookmarkStart w:id="1923" w:name="_Toc201295866"/>
      <w:bookmarkStart w:id="1924" w:name="MCCQCTEMPBM_00000585"/>
      <w:r w:rsidRPr="00EE6E73">
        <w:lastRenderedPageBreak/>
        <w:t>–</w:t>
      </w:r>
      <w:r w:rsidRPr="00EE6E73">
        <w:tab/>
      </w:r>
      <w:r w:rsidRPr="00EE6E73">
        <w:rPr>
          <w:i/>
          <w:noProof/>
        </w:rPr>
        <w:t>NCR-Parameters</w:t>
      </w:r>
      <w:bookmarkEnd w:id="1920"/>
      <w:bookmarkEnd w:id="1921"/>
      <w:bookmarkEnd w:id="1922"/>
      <w:bookmarkEnd w:id="1923"/>
    </w:p>
    <w:bookmarkEnd w:id="1924"/>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925" w:name="_Toc60777466"/>
      <w:bookmarkStart w:id="1926" w:name="_Toc193446503"/>
      <w:bookmarkStart w:id="1927" w:name="_Toc193452308"/>
      <w:bookmarkStart w:id="1928" w:name="_Toc193463580"/>
      <w:bookmarkStart w:id="1929" w:name="_Toc201295867"/>
      <w:bookmarkStart w:id="1930" w:name="MCCQCTEMPBM_00000586"/>
      <w:r w:rsidRPr="00EE6E73">
        <w:t>–</w:t>
      </w:r>
      <w:r w:rsidRPr="00EE6E73">
        <w:tab/>
      </w:r>
      <w:r w:rsidRPr="00EE6E73">
        <w:rPr>
          <w:i/>
          <w:noProof/>
        </w:rPr>
        <w:t>NRDC-Parameters</w:t>
      </w:r>
      <w:bookmarkEnd w:id="1925"/>
      <w:bookmarkEnd w:id="1926"/>
      <w:bookmarkEnd w:id="1927"/>
      <w:bookmarkEnd w:id="1928"/>
      <w:bookmarkEnd w:id="1929"/>
    </w:p>
    <w:bookmarkEnd w:id="1930"/>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lastRenderedPageBreak/>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931" w:name="_Toc193446504"/>
      <w:bookmarkStart w:id="1932" w:name="_Toc193452309"/>
      <w:bookmarkStart w:id="1933" w:name="_Toc193463581"/>
      <w:bookmarkStart w:id="1934" w:name="_Toc201295868"/>
      <w:bookmarkStart w:id="1935" w:name="MCCQCTEMPBM_00000587"/>
      <w:r w:rsidRPr="00EE6E73">
        <w:t>–</w:t>
      </w:r>
      <w:r w:rsidRPr="00EE6E73">
        <w:tab/>
      </w:r>
      <w:r w:rsidRPr="00EE6E73">
        <w:rPr>
          <w:i/>
          <w:iCs/>
          <w:noProof/>
        </w:rPr>
        <w:t>NTN-Parameters</w:t>
      </w:r>
      <w:bookmarkEnd w:id="1931"/>
      <w:bookmarkEnd w:id="1932"/>
      <w:bookmarkEnd w:id="1933"/>
      <w:bookmarkEnd w:id="1934"/>
    </w:p>
    <w:bookmarkEnd w:id="1935"/>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lastRenderedPageBreak/>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936" w:name="_Toc60777467"/>
      <w:bookmarkStart w:id="1937" w:name="_Toc193446505"/>
      <w:bookmarkStart w:id="1938" w:name="_Toc193452310"/>
      <w:bookmarkStart w:id="1939" w:name="_Toc193463582"/>
      <w:bookmarkStart w:id="1940" w:name="_Toc201295869"/>
      <w:bookmarkStart w:id="1941" w:name="MCCQCTEMPBM_00000588"/>
      <w:r w:rsidRPr="00EE6E73">
        <w:t>–</w:t>
      </w:r>
      <w:r w:rsidRPr="00EE6E73">
        <w:tab/>
      </w:r>
      <w:r w:rsidRPr="00EE6E73">
        <w:rPr>
          <w:i/>
        </w:rPr>
        <w:t>OLPC-SRS-Pos</w:t>
      </w:r>
      <w:bookmarkEnd w:id="1936"/>
      <w:bookmarkEnd w:id="1937"/>
      <w:bookmarkEnd w:id="1938"/>
      <w:bookmarkEnd w:id="1939"/>
      <w:bookmarkEnd w:id="1940"/>
    </w:p>
    <w:bookmarkEnd w:id="1941"/>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942" w:name="_Toc60777468"/>
      <w:bookmarkStart w:id="1943" w:name="_Toc193446506"/>
      <w:bookmarkStart w:id="1944" w:name="_Toc193452311"/>
      <w:bookmarkStart w:id="1945" w:name="_Toc193463583"/>
      <w:bookmarkStart w:id="1946" w:name="_Toc201295870"/>
      <w:bookmarkStart w:id="1947" w:name="MCCQCTEMPBM_00000589"/>
      <w:r w:rsidRPr="00EE6E73">
        <w:rPr>
          <w:rFonts w:eastAsia="Malgun Gothic"/>
        </w:rPr>
        <w:t>–</w:t>
      </w:r>
      <w:r w:rsidRPr="00EE6E73">
        <w:rPr>
          <w:rFonts w:eastAsia="Malgun Gothic"/>
        </w:rPr>
        <w:tab/>
      </w:r>
      <w:r w:rsidRPr="00EE6E73">
        <w:rPr>
          <w:rFonts w:eastAsia="Malgun Gothic"/>
          <w:i/>
        </w:rPr>
        <w:t>PDCP-Parameters</w:t>
      </w:r>
      <w:bookmarkEnd w:id="1942"/>
      <w:bookmarkEnd w:id="1943"/>
      <w:bookmarkEnd w:id="1944"/>
      <w:bookmarkEnd w:id="1945"/>
      <w:bookmarkEnd w:id="1946"/>
    </w:p>
    <w:bookmarkEnd w:id="1947"/>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lastRenderedPageBreak/>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948" w:name="_Toc60777469"/>
      <w:bookmarkStart w:id="1949" w:name="_Toc193446507"/>
      <w:bookmarkStart w:id="1950" w:name="_Toc193452312"/>
      <w:bookmarkStart w:id="1951" w:name="_Toc193463584"/>
      <w:bookmarkStart w:id="1952" w:name="_Toc201295871"/>
      <w:bookmarkStart w:id="1953" w:name="MCCQCTEMPBM_00000590"/>
      <w:r w:rsidRPr="00EE6E73">
        <w:t>–</w:t>
      </w:r>
      <w:r w:rsidRPr="00EE6E73">
        <w:tab/>
      </w:r>
      <w:r w:rsidRPr="00EE6E73">
        <w:rPr>
          <w:i/>
        </w:rPr>
        <w:t>PDCP-ParametersMRDC</w:t>
      </w:r>
      <w:bookmarkEnd w:id="1948"/>
      <w:bookmarkEnd w:id="1949"/>
      <w:bookmarkEnd w:id="1950"/>
      <w:bookmarkEnd w:id="1951"/>
      <w:bookmarkEnd w:id="1952"/>
    </w:p>
    <w:bookmarkEnd w:id="1953"/>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954" w:name="_Toc60777470"/>
      <w:bookmarkStart w:id="1955" w:name="_Toc193446508"/>
      <w:bookmarkStart w:id="1956" w:name="_Toc193452313"/>
      <w:bookmarkStart w:id="1957" w:name="_Toc193463585"/>
      <w:bookmarkStart w:id="1958" w:name="_Toc201295872"/>
      <w:bookmarkStart w:id="1959" w:name="MCCQCTEMPBM_00000591"/>
      <w:r w:rsidRPr="00EE6E73">
        <w:t>–</w:t>
      </w:r>
      <w:r w:rsidRPr="00EE6E73">
        <w:tab/>
      </w:r>
      <w:r w:rsidRPr="00EE6E73">
        <w:rPr>
          <w:i/>
        </w:rPr>
        <w:t>Phy-Parameters</w:t>
      </w:r>
      <w:bookmarkEnd w:id="1954"/>
      <w:bookmarkEnd w:id="1955"/>
      <w:bookmarkEnd w:id="1956"/>
      <w:bookmarkEnd w:id="1957"/>
      <w:bookmarkEnd w:id="1958"/>
    </w:p>
    <w:bookmarkEnd w:id="1959"/>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lastRenderedPageBreak/>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lastRenderedPageBreak/>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lastRenderedPageBreak/>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lastRenderedPageBreak/>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lastRenderedPageBreak/>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lastRenderedPageBreak/>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647C0D74" w:rsidR="00523283" w:rsidRDefault="00523283" w:rsidP="00EE6E73">
      <w:pPr>
        <w:pStyle w:val="PL"/>
        <w:rPr>
          <w:ins w:id="1960" w:author="NR_XR_Ph3_R2_131" w:date="2025-09-01T16:42:00Z"/>
        </w:rPr>
      </w:pPr>
      <w:r w:rsidRPr="00EE6E73">
        <w:t xml:space="preserve">    ]]</w:t>
      </w:r>
      <w:ins w:id="1961" w:author="NR_XR_Ph3_R2_131" w:date="2025-09-01T16:42:00Z">
        <w:r w:rsidR="00F44F4F">
          <w:t>,</w:t>
        </w:r>
      </w:ins>
    </w:p>
    <w:p w14:paraId="061D05FE" w14:textId="154BBD90" w:rsidR="00F44F4F" w:rsidDel="000C5331" w:rsidRDefault="00F44F4F" w:rsidP="00EE6E73">
      <w:pPr>
        <w:pStyle w:val="PL"/>
        <w:rPr>
          <w:del w:id="1962" w:author="NR_MIMO_Ph5" w:date="2025-09-08T16:53:00Z"/>
        </w:rPr>
      </w:pPr>
      <w:ins w:id="1963" w:author="NR_XR_Ph3_R2_131" w:date="2025-09-01T16:42:00Z">
        <w:r>
          <w:rPr>
            <w:rFonts w:hint="eastAsia"/>
          </w:rPr>
          <w:t xml:space="preserve"> </w:t>
        </w:r>
        <w:r>
          <w:t xml:space="preserve">   [[</w:t>
        </w:r>
      </w:ins>
    </w:p>
    <w:p w14:paraId="15B3FD9B" w14:textId="77777777" w:rsidR="000C5331" w:rsidRDefault="000C5331" w:rsidP="00EE6E73">
      <w:pPr>
        <w:pStyle w:val="PL"/>
        <w:rPr>
          <w:ins w:id="1964" w:author="TEI19_TxSwitch_R19" w:date="2025-09-09T03:08:00Z"/>
        </w:rPr>
      </w:pPr>
    </w:p>
    <w:p w14:paraId="591CDEA0" w14:textId="2DA9752A" w:rsidR="00E7620A" w:rsidRDefault="00E7620A" w:rsidP="00EE6E73">
      <w:pPr>
        <w:pStyle w:val="PL"/>
        <w:rPr>
          <w:ins w:id="1965" w:author="NR_MIMO_Ph5" w:date="2025-09-08T16:53:00Z"/>
        </w:rPr>
      </w:pPr>
      <w:ins w:id="1966" w:author="NR_MIMO_Ph5" w:date="2025-09-08T16:53:00Z">
        <w:r>
          <w:rPr>
            <w:rFonts w:hint="eastAsia"/>
          </w:rPr>
          <w:t xml:space="preserve"> </w:t>
        </w:r>
        <w:r>
          <w:t xml:space="preserve">   codebookVariantsListExt-r19                             </w:t>
        </w:r>
        <w:r>
          <w:rPr>
            <w:rFonts w:hint="eastAsia"/>
          </w:rPr>
          <w:t>C</w:t>
        </w:r>
        <w:r>
          <w:t xml:space="preserve">odebookVariantsListExt-r19                   </w:t>
        </w:r>
        <w:r w:rsidRPr="000C5331">
          <w:rPr>
            <w:color w:val="993366"/>
            <w:rPrChange w:id="1967" w:author="TEI19_TxSwitch_R19" w:date="2025-09-09T03:08:00Z">
              <w:rPr/>
            </w:rPrChange>
          </w:rPr>
          <w:t>OPTIONAL</w:t>
        </w:r>
        <w:r>
          <w:t>,</w:t>
        </w:r>
      </w:ins>
    </w:p>
    <w:p w14:paraId="0AFA3674" w14:textId="455C8961" w:rsidR="00E7620A" w:rsidRDefault="00E7620A" w:rsidP="00E7620A">
      <w:pPr>
        <w:pStyle w:val="PL"/>
        <w:rPr>
          <w:ins w:id="1968" w:author="NR_MIMO_Ph5" w:date="2025-09-08T16:53:00Z"/>
        </w:rPr>
      </w:pPr>
      <w:ins w:id="1969" w:author="NR_MIMO_Ph5" w:date="2025-09-08T16:53:00Z">
        <w:r>
          <w:rPr>
            <w:rFonts w:hint="eastAsia"/>
          </w:rPr>
          <w:t xml:space="preserve"> </w:t>
        </w:r>
        <w:r>
          <w:t xml:space="preserve">   codebookVariantsList</w:t>
        </w:r>
      </w:ins>
      <w:ins w:id="1970" w:author="NR_MIMO_Ph5" w:date="2025-09-08T16:54:00Z">
        <w:r>
          <w:t>Aggregate</w:t>
        </w:r>
      </w:ins>
      <w:ins w:id="1971" w:author="NR_MIMO_Ph5" w:date="2025-09-08T16:53:00Z">
        <w:r>
          <w:t xml:space="preserve">-r19                       </w:t>
        </w:r>
        <w:r>
          <w:rPr>
            <w:rFonts w:hint="eastAsia"/>
          </w:rPr>
          <w:t>C</w:t>
        </w:r>
        <w:r>
          <w:t>odebookVariantsList</w:t>
        </w:r>
      </w:ins>
      <w:ins w:id="1972" w:author="NR_MIMO_Ph5" w:date="2025-09-08T16:54:00Z">
        <w:r>
          <w:t>Aggregate</w:t>
        </w:r>
      </w:ins>
      <w:ins w:id="1973" w:author="NR_MIMO_Ph5" w:date="2025-09-08T16:53:00Z">
        <w:r>
          <w:t xml:space="preserve">-r19             </w:t>
        </w:r>
        <w:r w:rsidRPr="000C5331">
          <w:rPr>
            <w:color w:val="993366"/>
            <w:rPrChange w:id="1974" w:author="TEI19_TxSwitch_R19" w:date="2025-09-09T03:08:00Z">
              <w:rPr/>
            </w:rPrChange>
          </w:rPr>
          <w:t>OPTIONAL</w:t>
        </w:r>
        <w:r>
          <w:t>,</w:t>
        </w:r>
      </w:ins>
    </w:p>
    <w:p w14:paraId="09C55535" w14:textId="72073779" w:rsidR="00E7620A" w:rsidRDefault="00E7620A" w:rsidP="00E7620A">
      <w:pPr>
        <w:pStyle w:val="PL"/>
        <w:rPr>
          <w:ins w:id="1975" w:author="NR_MIMO_Ph5" w:date="2025-09-08T16:53:00Z"/>
        </w:rPr>
      </w:pPr>
      <w:ins w:id="1976" w:author="NR_MIMO_Ph5" w:date="2025-09-08T16:53:00Z">
        <w:r>
          <w:rPr>
            <w:rFonts w:hint="eastAsia"/>
          </w:rPr>
          <w:t xml:space="preserve"> </w:t>
        </w:r>
        <w:r>
          <w:t xml:space="preserve">   codebookVariantsList</w:t>
        </w:r>
      </w:ins>
      <w:ins w:id="1977" w:author="NR_MIMO_Ph5" w:date="2025-09-08T16:54:00Z">
        <w:r>
          <w:t>Hybrid</w:t>
        </w:r>
      </w:ins>
      <w:ins w:id="1978" w:author="NR_MIMO_Ph5" w:date="2025-09-08T16:53:00Z">
        <w:r>
          <w:t xml:space="preserve">-r19                          </w:t>
        </w:r>
        <w:r>
          <w:rPr>
            <w:rFonts w:hint="eastAsia"/>
          </w:rPr>
          <w:t>C</w:t>
        </w:r>
        <w:r>
          <w:t>odebookVariantsList</w:t>
        </w:r>
      </w:ins>
      <w:ins w:id="1979" w:author="NR_MIMO_Ph5" w:date="2025-09-08T16:54:00Z">
        <w:r>
          <w:t>Hybrid</w:t>
        </w:r>
      </w:ins>
      <w:ins w:id="1980" w:author="NR_MIMO_Ph5" w:date="2025-09-08T16:53:00Z">
        <w:r>
          <w:t xml:space="preserve">-r19                </w:t>
        </w:r>
        <w:r w:rsidRPr="000C5331">
          <w:rPr>
            <w:color w:val="993366"/>
            <w:rPrChange w:id="1981" w:author="TEI19_TxSwitch_R19" w:date="2025-09-09T03:08:00Z">
              <w:rPr/>
            </w:rPrChange>
          </w:rPr>
          <w:t>OPTIONAL</w:t>
        </w:r>
        <w:r>
          <w:t>,</w:t>
        </w:r>
      </w:ins>
    </w:p>
    <w:p w14:paraId="5900898C" w14:textId="77777777" w:rsidR="00E7620A" w:rsidRDefault="00E7620A" w:rsidP="00EE6E73">
      <w:pPr>
        <w:pStyle w:val="PL"/>
        <w:rPr>
          <w:ins w:id="1982" w:author="NR_XR_Ph3_R2_131" w:date="2025-09-01T23:06:00Z"/>
        </w:rPr>
      </w:pPr>
    </w:p>
    <w:p w14:paraId="6F8D8B21" w14:textId="04F8E161" w:rsidR="00A96512" w:rsidRDefault="00A96512" w:rsidP="00EE6E73">
      <w:pPr>
        <w:pStyle w:val="PL"/>
        <w:rPr>
          <w:ins w:id="1983" w:author="NR_AIML_air-Ph2" w:date="2025-09-06T18:12:00Z"/>
          <w:color w:val="808080"/>
        </w:rPr>
      </w:pPr>
      <w:ins w:id="1984" w:author="NR_AIML_air-Ph2" w:date="2025-09-06T18:12:00Z">
        <w:r>
          <w:rPr>
            <w:rFonts w:hint="eastAsia"/>
            <w:color w:val="808080"/>
          </w:rPr>
          <w:t xml:space="preserve"> </w:t>
        </w:r>
        <w:r>
          <w:rPr>
            <w:color w:val="808080"/>
          </w:rPr>
          <w:t xml:space="preserve">   -- </w:t>
        </w:r>
      </w:ins>
      <w:ins w:id="1985" w:author="NR_AIML_air-Ph2" w:date="2025-09-06T18:13:00Z">
        <w:r>
          <w:rPr>
            <w:color w:val="808080"/>
          </w:rPr>
          <w:t xml:space="preserve">R1 58-1-2: </w:t>
        </w:r>
        <w:r w:rsidRPr="00A96512">
          <w:rPr>
            <w:color w:val="808080"/>
          </w:rPr>
          <w:t>UE-side beam prediction for BM Case1 for inference</w:t>
        </w:r>
      </w:ins>
    </w:p>
    <w:p w14:paraId="11619A34" w14:textId="20C9E931" w:rsidR="00A96512" w:rsidRDefault="00A96512" w:rsidP="00EE6E73">
      <w:pPr>
        <w:pStyle w:val="PL"/>
        <w:rPr>
          <w:ins w:id="1986" w:author="NR_AIML_air-Ph2" w:date="2025-09-06T18:14:00Z"/>
        </w:rPr>
      </w:pPr>
      <w:ins w:id="1987" w:author="NR_AIML_air-Ph2" w:date="2025-09-06T18:13:00Z">
        <w:r>
          <w:rPr>
            <w:rFonts w:hint="eastAsia"/>
            <w:color w:val="808080"/>
          </w:rPr>
          <w:t xml:space="preserve"> </w:t>
        </w:r>
        <w:r w:rsidRPr="00A96512">
          <w:rPr>
            <w:rPrChange w:id="1988" w:author="NR_AIML_air-Ph2" w:date="2025-09-06T18:13:00Z">
              <w:rPr>
                <w:color w:val="808080"/>
              </w:rPr>
            </w:rPrChange>
          </w:rPr>
          <w:t xml:space="preserve">   aiml-BM-Case1-r19</w:t>
        </w:r>
        <w:r>
          <w:t xml:space="preserve">                                       </w:t>
        </w:r>
        <w:r w:rsidRPr="000C5331">
          <w:rPr>
            <w:color w:val="993366"/>
            <w:rPrChange w:id="1989" w:author="TEI19_TxSwitch_R19" w:date="2025-09-09T03:08:00Z">
              <w:rPr/>
            </w:rPrChange>
          </w:rPr>
          <w:t>ENUMERATED</w:t>
        </w:r>
        <w:r>
          <w:t xml:space="preserve"> {supported}                        </w:t>
        </w:r>
      </w:ins>
      <w:ins w:id="1990" w:author="NR_AIML_air-Ph2" w:date="2025-09-06T18:14:00Z">
        <w:r w:rsidRPr="000C5331">
          <w:rPr>
            <w:color w:val="993366"/>
            <w:rPrChange w:id="1991" w:author="TEI19_TxSwitch_R19" w:date="2025-09-09T03:08:00Z">
              <w:rPr/>
            </w:rPrChange>
          </w:rPr>
          <w:t>OPTIONAL</w:t>
        </w:r>
        <w:r>
          <w:t>,</w:t>
        </w:r>
      </w:ins>
    </w:p>
    <w:p w14:paraId="77A078FF" w14:textId="1DF39EE6" w:rsidR="00A96512" w:rsidRDefault="00A96512" w:rsidP="00A96512">
      <w:pPr>
        <w:pStyle w:val="PL"/>
        <w:rPr>
          <w:ins w:id="1992" w:author="NR_AIML_air-Ph2" w:date="2025-09-06T18:14:00Z"/>
          <w:color w:val="808080"/>
        </w:rPr>
      </w:pPr>
      <w:ins w:id="1993" w:author="NR_AIML_air-Ph2" w:date="2025-09-06T18:14:00Z">
        <w:r>
          <w:rPr>
            <w:rFonts w:hint="eastAsia"/>
            <w:color w:val="808080"/>
          </w:rPr>
          <w:t xml:space="preserve"> </w:t>
        </w:r>
        <w:r>
          <w:rPr>
            <w:color w:val="808080"/>
          </w:rPr>
          <w:t xml:space="preserve">   -- R1 58-1-4: </w:t>
        </w:r>
        <w:r w:rsidRPr="00A96512">
          <w:rPr>
            <w:color w:val="808080"/>
          </w:rPr>
          <w:t>UE-side beam prediction for BM Case2 for inferenc</w:t>
        </w:r>
      </w:ins>
    </w:p>
    <w:p w14:paraId="624EC8EB" w14:textId="3E1AEA98" w:rsidR="00A96512" w:rsidRDefault="00A96512" w:rsidP="00A96512">
      <w:pPr>
        <w:pStyle w:val="PL"/>
        <w:rPr>
          <w:ins w:id="1994" w:author="NR_AIML_air-Ph2" w:date="2025-09-06T18:14:00Z"/>
        </w:rPr>
      </w:pPr>
      <w:ins w:id="1995" w:author="NR_AIML_air-Ph2" w:date="2025-09-06T18:14:00Z">
        <w:r>
          <w:rPr>
            <w:rFonts w:hint="eastAsia"/>
            <w:color w:val="808080"/>
          </w:rPr>
          <w:t xml:space="preserve"> </w:t>
        </w:r>
        <w:r w:rsidRPr="009C7EF6">
          <w:t xml:space="preserve">   aiml-BM-Case</w:t>
        </w:r>
        <w:r>
          <w:t>2</w:t>
        </w:r>
        <w:r w:rsidRPr="009C7EF6">
          <w:t>-r19</w:t>
        </w:r>
        <w:r>
          <w:t xml:space="preserve">                                       </w:t>
        </w:r>
        <w:r w:rsidRPr="000C5331">
          <w:rPr>
            <w:color w:val="993366"/>
            <w:rPrChange w:id="1996" w:author="TEI19_TxSwitch_R19" w:date="2025-09-09T03:08:00Z">
              <w:rPr/>
            </w:rPrChange>
          </w:rPr>
          <w:t>ENUMERATED</w:t>
        </w:r>
        <w:r>
          <w:t xml:space="preserve"> {supported}                        </w:t>
        </w:r>
        <w:r w:rsidRPr="000C5331">
          <w:rPr>
            <w:color w:val="993366"/>
            <w:rPrChange w:id="1997" w:author="TEI19_TxSwitch_R19" w:date="2025-09-09T03:08:00Z">
              <w:rPr/>
            </w:rPrChange>
          </w:rPr>
          <w:t>OPTIONAL</w:t>
        </w:r>
        <w:r>
          <w:t>,</w:t>
        </w:r>
      </w:ins>
    </w:p>
    <w:p w14:paraId="5C232C9F" w14:textId="77777777" w:rsidR="00C4772F" w:rsidRPr="00556D6C" w:rsidRDefault="00C4772F" w:rsidP="00C4772F">
      <w:pPr>
        <w:pStyle w:val="PL"/>
        <w:rPr>
          <w:ins w:id="1998" w:author="NR_XR_Ph3" w:date="2025-09-09T02:38:00Z"/>
          <w:color w:val="808080"/>
        </w:rPr>
      </w:pPr>
      <w:ins w:id="1999" w:author="NR_XR_Ph3" w:date="2025-09-09T02:38:00Z">
        <w:r w:rsidRPr="00556D6C">
          <w:rPr>
            <w:rFonts w:hint="eastAsia"/>
            <w:color w:val="808080"/>
          </w:rPr>
          <w:t xml:space="preserve"> </w:t>
        </w:r>
        <w:r w:rsidRPr="00556D6C">
          <w:rPr>
            <w:color w:val="808080"/>
          </w:rPr>
          <w:t xml:space="preserve">   -- R1 64-1: Enabling TX/RX during measurement gap scheduling restriction</w:t>
        </w:r>
      </w:ins>
    </w:p>
    <w:p w14:paraId="4C73A64E" w14:textId="77777777" w:rsidR="00C4772F" w:rsidRDefault="00C4772F" w:rsidP="00C4772F">
      <w:pPr>
        <w:pStyle w:val="PL"/>
        <w:rPr>
          <w:ins w:id="2000" w:author="NR_XR_Ph3" w:date="2025-09-09T02:38:00Z"/>
        </w:rPr>
      </w:pPr>
      <w:ins w:id="2001" w:author="NR_XR_Ph3" w:date="2025-09-09T02:38:00Z">
        <w:r>
          <w:rPr>
            <w:rFonts w:hint="eastAsia"/>
          </w:rPr>
          <w:t xml:space="preserve"> </w:t>
        </w:r>
        <w:r>
          <w:t xml:space="preserve">   </w:t>
        </w:r>
        <w:r w:rsidRPr="00F44F4F">
          <w:t>enableTx-RxDuringMeasGap-r19</w:t>
        </w:r>
        <w:r>
          <w:t xml:space="preserve">                            </w:t>
        </w:r>
        <w:r w:rsidRPr="00556D6C">
          <w:rPr>
            <w:color w:val="993366"/>
          </w:rPr>
          <w:t>SEQUENCE</w:t>
        </w:r>
        <w:r>
          <w:t xml:space="preserve"> {</w:t>
        </w:r>
      </w:ins>
    </w:p>
    <w:p w14:paraId="0BBFD050" w14:textId="77777777" w:rsidR="00C4772F" w:rsidRDefault="00C4772F" w:rsidP="00C4772F">
      <w:pPr>
        <w:pStyle w:val="PL"/>
        <w:rPr>
          <w:ins w:id="2002" w:author="NR_XR_Ph3" w:date="2025-09-09T02:38:00Z"/>
        </w:rPr>
      </w:pPr>
      <w:ins w:id="2003" w:author="NR_XR_Ph3" w:date="2025-09-09T02:38:00Z">
        <w:r>
          <w:rPr>
            <w:rFonts w:hint="eastAsia"/>
          </w:rPr>
          <w:t xml:space="preserve"> </w:t>
        </w:r>
        <w:r>
          <w:t xml:space="preserve">   </w:t>
        </w:r>
        <w:r>
          <w:rPr>
            <w:rFonts w:hint="eastAsia"/>
          </w:rPr>
          <w:t xml:space="preserve"> </w:t>
        </w:r>
        <w:r>
          <w:t xml:space="preserve">   additionalDCI-r19                                      </w:t>
        </w:r>
        <w:r w:rsidRPr="0059677F">
          <w:rPr>
            <w:color w:val="993366"/>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r>
          <w:t>3</w:t>
        </w:r>
        <w:r w:rsidRPr="00EE6E73">
          <w:t>))</w:t>
        </w:r>
        <w:r>
          <w:t>,</w:t>
        </w:r>
      </w:ins>
    </w:p>
    <w:p w14:paraId="58A73599" w14:textId="77777777" w:rsidR="00C4772F" w:rsidRDefault="00C4772F" w:rsidP="00C4772F">
      <w:pPr>
        <w:pStyle w:val="PL"/>
        <w:rPr>
          <w:ins w:id="2004" w:author="NR_XR_Ph3" w:date="2025-09-09T02:38:00Z"/>
        </w:rPr>
      </w:pPr>
      <w:ins w:id="2005" w:author="NR_XR_Ph3" w:date="2025-09-09T02:38:00Z">
        <w:r>
          <w:rPr>
            <w:rFonts w:hint="eastAsia"/>
          </w:rPr>
          <w:t xml:space="preserve"> </w:t>
        </w:r>
        <w:r>
          <w:t xml:space="preserve">       indicationField-r19                                     </w:t>
        </w:r>
        <w:r w:rsidRPr="00556D6C">
          <w:rPr>
            <w:color w:val="993366"/>
          </w:rPr>
          <w:t>ENUMERATED</w:t>
        </w:r>
        <w:r>
          <w:t xml:space="preserve"> {option1,option2},</w:t>
        </w:r>
      </w:ins>
    </w:p>
    <w:p w14:paraId="21C012B0" w14:textId="77777777" w:rsidR="00C4772F" w:rsidRDefault="00C4772F" w:rsidP="00C4772F">
      <w:pPr>
        <w:pStyle w:val="PL"/>
        <w:rPr>
          <w:ins w:id="2006" w:author="NR_XR_Ph3" w:date="2025-09-09T02:38:00Z"/>
        </w:rPr>
      </w:pPr>
      <w:ins w:id="2007" w:author="NR_XR_Ph3" w:date="2025-09-09T02:38:00Z">
        <w:r>
          <w:rPr>
            <w:rFonts w:hint="eastAsia"/>
          </w:rPr>
          <w:t xml:space="preserve"> </w:t>
        </w:r>
        <w:r>
          <w:t xml:space="preserve">       minimumTimeOffset-r19                                   </w:t>
        </w:r>
        <w:r w:rsidRPr="00556D6C">
          <w:rPr>
            <w:color w:val="993366"/>
          </w:rPr>
          <w:t>ENUMERATED</w:t>
        </w:r>
        <w:r>
          <w:t xml:space="preserve"> {ms5,ms3}</w:t>
        </w:r>
      </w:ins>
    </w:p>
    <w:p w14:paraId="6099B730" w14:textId="77777777" w:rsidR="00C4772F" w:rsidRDefault="00C4772F" w:rsidP="00C4772F">
      <w:pPr>
        <w:pStyle w:val="PL"/>
        <w:rPr>
          <w:ins w:id="2008" w:author="NR_XR_Ph3" w:date="2025-09-09T02:38:00Z"/>
        </w:rPr>
      </w:pPr>
      <w:ins w:id="2009" w:author="NR_XR_Ph3" w:date="2025-09-09T02:38:00Z">
        <w:r>
          <w:rPr>
            <w:rFonts w:hint="eastAsia"/>
          </w:rPr>
          <w:t xml:space="preserve"> </w:t>
        </w:r>
        <w:r>
          <w:t xml:space="preserve">   }</w:t>
        </w:r>
        <w:r w:rsidRPr="00EE6E73">
          <w:t xml:space="preserve">                                                                                                     </w:t>
        </w:r>
        <w:r w:rsidRPr="00EE6E73">
          <w:rPr>
            <w:color w:val="993366"/>
          </w:rPr>
          <w:t>OPTIONAL</w:t>
        </w:r>
      </w:ins>
    </w:p>
    <w:p w14:paraId="63AFB04D" w14:textId="0DD5B48A" w:rsidR="00F44F4F" w:rsidDel="000C5331" w:rsidRDefault="00C4772F" w:rsidP="00EE6E73">
      <w:pPr>
        <w:pStyle w:val="PL"/>
        <w:rPr>
          <w:del w:id="2010" w:author="NR_XR_Ph3" w:date="2025-09-09T02:38:00Z"/>
        </w:rPr>
      </w:pPr>
      <w:ins w:id="2011" w:author="NR_XR_Ph3" w:date="2025-09-09T02:38:00Z">
        <w:r>
          <w:rPr>
            <w:rFonts w:hint="eastAsia"/>
          </w:rPr>
          <w:t xml:space="preserve"> </w:t>
        </w:r>
        <w:r>
          <w:t xml:space="preserve">   ]]</w:t>
        </w:r>
      </w:ins>
    </w:p>
    <w:p w14:paraId="5A7BBB44" w14:textId="77777777" w:rsidR="000C5331" w:rsidRPr="00EE6E73" w:rsidRDefault="000C5331" w:rsidP="00EE6E73">
      <w:pPr>
        <w:pStyle w:val="PL"/>
        <w:rPr>
          <w:ins w:id="2012" w:author="TEI19_TxSwitch_R19" w:date="2025-09-09T03:08:00Z"/>
        </w:rPr>
      </w:pPr>
    </w:p>
    <w:p w14:paraId="62E40950" w14:textId="762DDD82" w:rsidR="00551AF2" w:rsidRPr="00EE6E73" w:rsidDel="00C4772F" w:rsidRDefault="00551AF2" w:rsidP="00EE6E73">
      <w:pPr>
        <w:pStyle w:val="PL"/>
        <w:rPr>
          <w:del w:id="2013" w:author="NR_XR_Ph3" w:date="2025-09-09T02:38:00Z"/>
        </w:rPr>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lastRenderedPageBreak/>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lastRenderedPageBreak/>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lastRenderedPageBreak/>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lastRenderedPageBreak/>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2014" w:name="_Toc193446509"/>
      <w:bookmarkStart w:id="2015" w:name="_Toc193452314"/>
      <w:bookmarkStart w:id="2016" w:name="_Toc193463586"/>
      <w:bookmarkStart w:id="2017" w:name="_Toc201295873"/>
      <w:bookmarkStart w:id="2018" w:name="MCCQCTEMPBM_00000592"/>
      <w:r w:rsidRPr="00EE6E73">
        <w:t>–</w:t>
      </w:r>
      <w:r w:rsidRPr="00EE6E73">
        <w:tab/>
      </w:r>
      <w:r w:rsidRPr="00EE6E73">
        <w:rPr>
          <w:i/>
        </w:rPr>
        <w:t>Phy-ParametersMRDC</w:t>
      </w:r>
      <w:bookmarkEnd w:id="2014"/>
      <w:bookmarkEnd w:id="2015"/>
      <w:bookmarkEnd w:id="2016"/>
      <w:bookmarkEnd w:id="2017"/>
    </w:p>
    <w:bookmarkEnd w:id="2018"/>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lastRenderedPageBreak/>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2019" w:name="_Toc193446510"/>
      <w:bookmarkStart w:id="2020" w:name="_Toc193452315"/>
      <w:bookmarkStart w:id="2021" w:name="_Toc193463587"/>
      <w:bookmarkStart w:id="2022" w:name="_Toc201295874"/>
      <w:bookmarkStart w:id="2023" w:name="MCCQCTEMPBM_00000593"/>
      <w:r w:rsidRPr="00EE6E73">
        <w:t>–</w:t>
      </w:r>
      <w:r w:rsidRPr="00EE6E73">
        <w:tab/>
      </w:r>
      <w:r w:rsidRPr="00EE6E73">
        <w:rPr>
          <w:i/>
        </w:rPr>
        <w:t>Phy-ParametersSharedSpectrumChAccess</w:t>
      </w:r>
      <w:bookmarkEnd w:id="2019"/>
      <w:bookmarkEnd w:id="2020"/>
      <w:bookmarkEnd w:id="2021"/>
      <w:bookmarkEnd w:id="2022"/>
    </w:p>
    <w:bookmarkEnd w:id="2023"/>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lastRenderedPageBreak/>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2024" w:name="_Toc193446511"/>
      <w:bookmarkStart w:id="2025" w:name="_Toc193452316"/>
      <w:bookmarkStart w:id="2026" w:name="_Toc193463588"/>
      <w:bookmarkStart w:id="2027" w:name="_Toc201295875"/>
      <w:bookmarkStart w:id="2028" w:name="MCCQCTEMPBM_00000594"/>
      <w:r w:rsidRPr="00EE6E73">
        <w:lastRenderedPageBreak/>
        <w:t>–</w:t>
      </w:r>
      <w:r w:rsidRPr="00EE6E73">
        <w:tab/>
      </w:r>
      <w:r w:rsidRPr="00EE6E73">
        <w:rPr>
          <w:i/>
          <w:iCs/>
        </w:rPr>
        <w:t>PosSRS-BWA-RRC-Inactive</w:t>
      </w:r>
      <w:bookmarkEnd w:id="2024"/>
      <w:bookmarkEnd w:id="2025"/>
      <w:bookmarkEnd w:id="2026"/>
      <w:bookmarkEnd w:id="2027"/>
    </w:p>
    <w:bookmarkEnd w:id="2028"/>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2029" w:name="_Toc193446512"/>
      <w:bookmarkStart w:id="2030" w:name="_Toc193452317"/>
      <w:bookmarkStart w:id="2031" w:name="_Toc193463589"/>
      <w:bookmarkStart w:id="2032" w:name="_Toc201295876"/>
      <w:bookmarkStart w:id="2033" w:name="MCCQCTEMPBM_00000595"/>
      <w:r w:rsidRPr="00EE6E73">
        <w:t>–</w:t>
      </w:r>
      <w:r w:rsidRPr="00EE6E73">
        <w:tab/>
      </w:r>
      <w:r w:rsidRPr="00EE6E73">
        <w:rPr>
          <w:i/>
          <w:iCs/>
        </w:rPr>
        <w:t>PosSRS-RRC-Inactive-OutsideInitialUL-BWP</w:t>
      </w:r>
      <w:bookmarkEnd w:id="2029"/>
      <w:bookmarkEnd w:id="2030"/>
      <w:bookmarkEnd w:id="2031"/>
      <w:bookmarkEnd w:id="2032"/>
    </w:p>
    <w:bookmarkEnd w:id="2033"/>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lastRenderedPageBreak/>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 xml:space="preserve">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 xml:space="preserve">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2034" w:name="_Toc193446513"/>
      <w:bookmarkStart w:id="2035" w:name="_Toc193452318"/>
      <w:bookmarkStart w:id="2036" w:name="_Toc193463590"/>
      <w:bookmarkStart w:id="2037" w:name="_Toc201295877"/>
      <w:bookmarkStart w:id="2038" w:name="MCCQCTEMPBM_00000596"/>
      <w:r w:rsidRPr="00EE6E73">
        <w:t>–</w:t>
      </w:r>
      <w:r w:rsidRPr="00EE6E73">
        <w:tab/>
      </w:r>
      <w:r w:rsidRPr="00EE6E73">
        <w:rPr>
          <w:i/>
          <w:iCs/>
        </w:rPr>
        <w:t>PosSRS-TxFrequencyHoppingRRC-Connected</w:t>
      </w:r>
      <w:bookmarkEnd w:id="2034"/>
      <w:bookmarkEnd w:id="2035"/>
      <w:bookmarkEnd w:id="2036"/>
      <w:bookmarkEnd w:id="2037"/>
    </w:p>
    <w:bookmarkEnd w:id="2038"/>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2039" w:name="_Hlk159176551"/>
      <w:r w:rsidRPr="00EE6E73">
        <w:t>RRC_CONNECTED UE for support of positioning SRS with Tx frequency hopping for RedCap UEs</w:t>
      </w:r>
      <w:bookmarkEnd w:id="2039"/>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ins w:id="2040" w:author="TEI19_Pos_SRSHop" w:date="2025-08-04T12:48:00Z"/>
          <w:rFonts w:eastAsia="等线"/>
        </w:rPr>
      </w:pPr>
      <w:bookmarkStart w:id="2041" w:name="_Toc193446514"/>
      <w:bookmarkStart w:id="2042" w:name="_Toc193452319"/>
      <w:bookmarkStart w:id="2043" w:name="_Toc193463591"/>
      <w:bookmarkStart w:id="2044" w:name="_Toc201295878"/>
      <w:bookmarkStart w:id="2045" w:name="MCCQCTEMPBM_00000597"/>
    </w:p>
    <w:p w14:paraId="0DA653D9" w14:textId="77777777" w:rsidR="00F7232B" w:rsidRPr="00D839FF" w:rsidRDefault="00F7232B" w:rsidP="00F7232B">
      <w:pPr>
        <w:pStyle w:val="Heading4"/>
        <w:rPr>
          <w:ins w:id="2046" w:author="TEI19_Pos_SRSHop" w:date="2025-08-04T12:48:00Z"/>
        </w:rPr>
      </w:pPr>
      <w:ins w:id="2047" w:author="TEI19_Pos_SRSHop" w:date="2025-08-04T12:48:00Z">
        <w:r w:rsidRPr="00D839FF">
          <w:lastRenderedPageBreak/>
          <w:t>–</w:t>
        </w:r>
        <w:r w:rsidRPr="00D839FF">
          <w:tab/>
        </w:r>
        <w:r w:rsidRPr="00D839FF">
          <w:rPr>
            <w:i/>
            <w:iCs/>
          </w:rPr>
          <w:t>PosSRS-TxFrequencyHoppingRRC-Connected</w:t>
        </w:r>
        <w:r>
          <w:rPr>
            <w:i/>
            <w:iCs/>
          </w:rPr>
          <w:t>NonRedCap</w:t>
        </w:r>
      </w:ins>
    </w:p>
    <w:p w14:paraId="40EB5D96" w14:textId="77777777" w:rsidR="00F7232B" w:rsidRPr="00D839FF" w:rsidRDefault="00F7232B" w:rsidP="00F7232B">
      <w:pPr>
        <w:rPr>
          <w:ins w:id="2048" w:author="TEI19_Pos_SRSHop" w:date="2025-08-04T12:48:00Z"/>
        </w:rPr>
      </w:pPr>
      <w:ins w:id="2049" w:author="TEI19_Pos_SRSHop" w:date="2025-08-04T12:48: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20720E59" w14:textId="77777777" w:rsidR="00F7232B" w:rsidRPr="00D839FF" w:rsidRDefault="00F7232B" w:rsidP="00F7232B">
      <w:pPr>
        <w:pStyle w:val="TH"/>
        <w:rPr>
          <w:ins w:id="2050" w:author="TEI19_Pos_SRSHop" w:date="2025-08-04T12:48:00Z"/>
          <w:i/>
          <w:iCs/>
        </w:rPr>
      </w:pPr>
      <w:ins w:id="2051" w:author="TEI19_Pos_SRSHop" w:date="2025-08-04T12:48:00Z">
        <w:r w:rsidRPr="00D839FF">
          <w:rPr>
            <w:i/>
            <w:iCs/>
          </w:rPr>
          <w:t>PosSRS-TxFrequencyHoppingRRC-Connected</w:t>
        </w:r>
        <w:r>
          <w:rPr>
            <w:i/>
            <w:iCs/>
          </w:rPr>
          <w:t>NonRedCap</w:t>
        </w:r>
        <w:r w:rsidRPr="00D839FF">
          <w:rPr>
            <w:i/>
            <w:iCs/>
          </w:rPr>
          <w:t xml:space="preserve"> information element</w:t>
        </w:r>
      </w:ins>
    </w:p>
    <w:p w14:paraId="529D316A" w14:textId="77777777" w:rsidR="00F7232B" w:rsidRPr="00D839FF" w:rsidRDefault="00F7232B" w:rsidP="00F7232B">
      <w:pPr>
        <w:pStyle w:val="PL"/>
        <w:rPr>
          <w:ins w:id="2052" w:author="TEI19_Pos_SRSHop" w:date="2025-08-04T12:48:00Z"/>
          <w:color w:val="808080"/>
        </w:rPr>
      </w:pPr>
      <w:ins w:id="2053" w:author="TEI19_Pos_SRSHop" w:date="2025-08-04T12:48:00Z">
        <w:r w:rsidRPr="00D839FF">
          <w:rPr>
            <w:color w:val="808080"/>
          </w:rPr>
          <w:t>-- ASN1START</w:t>
        </w:r>
      </w:ins>
    </w:p>
    <w:p w14:paraId="737D9B7A" w14:textId="77777777" w:rsidR="00F7232B" w:rsidRPr="00D839FF" w:rsidRDefault="00F7232B" w:rsidP="00F7232B">
      <w:pPr>
        <w:pStyle w:val="PL"/>
        <w:rPr>
          <w:ins w:id="2054" w:author="TEI19_Pos_SRSHop" w:date="2025-08-04T12:48:00Z"/>
          <w:color w:val="808080"/>
        </w:rPr>
      </w:pPr>
      <w:ins w:id="2055" w:author="TEI19_Pos_SRSHop" w:date="2025-08-04T12:48:00Z">
        <w:r w:rsidRPr="00D839FF">
          <w:rPr>
            <w:color w:val="808080"/>
          </w:rPr>
          <w:t>-- TAG-POSSRS-TXFREQUENCYHOPPINGRRCCONNECTED</w:t>
        </w:r>
        <w:r>
          <w:rPr>
            <w:color w:val="808080"/>
          </w:rPr>
          <w:t>NONREDCAP</w:t>
        </w:r>
        <w:r w:rsidRPr="00D839FF">
          <w:rPr>
            <w:color w:val="808080"/>
          </w:rPr>
          <w:t>-START</w:t>
        </w:r>
      </w:ins>
    </w:p>
    <w:p w14:paraId="34C28DB5" w14:textId="77777777" w:rsidR="00F7232B" w:rsidRDefault="00F7232B" w:rsidP="00F7232B">
      <w:pPr>
        <w:pStyle w:val="PL"/>
        <w:rPr>
          <w:ins w:id="2056" w:author="TEI19_Pos_SRSHop" w:date="2025-08-04T12:48:00Z"/>
        </w:rPr>
      </w:pPr>
    </w:p>
    <w:p w14:paraId="26C3324C" w14:textId="77777777" w:rsidR="00F7232B" w:rsidRPr="00D839FF" w:rsidRDefault="00F7232B" w:rsidP="00F7232B">
      <w:pPr>
        <w:pStyle w:val="PL"/>
        <w:rPr>
          <w:ins w:id="2057" w:author="TEI19_Pos_SRSHop" w:date="2025-08-04T12:48:00Z"/>
        </w:rPr>
      </w:pPr>
      <w:ins w:id="2058" w:author="TEI19_Pos_SRSHop" w:date="2025-08-04T12:48: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296D4369" w14:textId="77777777" w:rsidR="00F7232B" w:rsidRPr="00D839FF" w:rsidRDefault="00F7232B" w:rsidP="00F7232B">
      <w:pPr>
        <w:pStyle w:val="PL"/>
        <w:rPr>
          <w:ins w:id="2059" w:author="TEI19_Pos_SRSHop" w:date="2025-08-04T12:48:00Z"/>
        </w:rPr>
      </w:pPr>
      <w:ins w:id="2060"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BFD6A7" w14:textId="77777777" w:rsidR="00F7232B" w:rsidRPr="00D839FF" w:rsidRDefault="00F7232B" w:rsidP="00F7232B">
      <w:pPr>
        <w:pStyle w:val="PL"/>
        <w:rPr>
          <w:ins w:id="2061" w:author="TEI19_Pos_SRSHop" w:date="2025-08-04T12:48:00Z"/>
        </w:rPr>
      </w:pPr>
      <w:ins w:id="2062"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D9AB7C2" w14:textId="77777777" w:rsidR="00F7232B" w:rsidRPr="002C1F59" w:rsidRDefault="00F7232B" w:rsidP="00F7232B">
      <w:pPr>
        <w:pStyle w:val="PL"/>
        <w:rPr>
          <w:ins w:id="2063" w:author="TEI19_Pos_SRSHop" w:date="2025-08-04T12:48:00Z"/>
          <w:lang w:val="pt-BR"/>
        </w:rPr>
      </w:pPr>
      <w:ins w:id="2064"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13886752" w14:textId="601D361D" w:rsidR="00F7232B" w:rsidRPr="002C1F59" w:rsidRDefault="00F7232B" w:rsidP="00F7232B">
      <w:pPr>
        <w:pStyle w:val="PL"/>
        <w:rPr>
          <w:ins w:id="2065" w:author="TEI19_Pos_SRSHop" w:date="2025-08-04T12:48:00Z"/>
          <w:lang w:val="pt-BR"/>
        </w:rPr>
      </w:pPr>
      <w:ins w:id="2066"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067" w:author="TEI19_Pos_SRSHop" w:date="2025-08-04T12:51:00Z">
        <w:r>
          <w:rPr>
            <w:lang w:val="pt-BR"/>
          </w:rPr>
          <w:t>us</w:t>
        </w:r>
      </w:ins>
      <w:ins w:id="2068" w:author="TEI19_Pos_SRSHop" w:date="2025-08-04T12:48:00Z">
        <w:r w:rsidRPr="002C1F59">
          <w:rPr>
            <w:lang w:val="pt-BR"/>
          </w:rPr>
          <w:t xml:space="preserve">0, </w:t>
        </w:r>
      </w:ins>
      <w:ins w:id="2069" w:author="TEI19_Pos_SRSHop" w:date="2025-08-04T12:51:00Z">
        <w:r>
          <w:rPr>
            <w:lang w:val="pt-BR"/>
          </w:rPr>
          <w:t>us</w:t>
        </w:r>
      </w:ins>
      <w:ins w:id="2070" w:author="TEI19_Pos_SRSHop" w:date="2025-08-04T12:48:00Z">
        <w:r w:rsidRPr="002C1F59">
          <w:rPr>
            <w:lang w:val="pt-BR"/>
          </w:rPr>
          <w:t xml:space="preserve">70, </w:t>
        </w:r>
      </w:ins>
      <w:ins w:id="2071" w:author="TEI19_Pos_SRSHop" w:date="2025-08-04T12:51:00Z">
        <w:r>
          <w:rPr>
            <w:lang w:val="pt-BR"/>
          </w:rPr>
          <w:t>us</w:t>
        </w:r>
      </w:ins>
      <w:ins w:id="2072" w:author="TEI19_Pos_SRSHop" w:date="2025-08-04T12:48:00Z">
        <w:r w:rsidRPr="002C1F59">
          <w:rPr>
            <w:lang w:val="pt-BR"/>
          </w:rPr>
          <w:t xml:space="preserve">140, </w:t>
        </w:r>
      </w:ins>
      <w:ins w:id="2073" w:author="TEI19_Pos_SRSHop" w:date="2025-08-04T12:51:00Z">
        <w:r>
          <w:rPr>
            <w:lang w:val="pt-BR"/>
          </w:rPr>
          <w:t>us</w:t>
        </w:r>
      </w:ins>
      <w:ins w:id="2074" w:author="TEI19_Pos_SRSHop" w:date="2025-08-04T12:48:00Z">
        <w:r w:rsidRPr="002C1F59">
          <w:rPr>
            <w:lang w:val="pt-BR"/>
          </w:rPr>
          <w:t xml:space="preserve">210}                   </w:t>
        </w:r>
        <w:r w:rsidRPr="002C1F59">
          <w:rPr>
            <w:color w:val="993366"/>
            <w:lang w:val="pt-BR"/>
          </w:rPr>
          <w:t>OPTIONAL</w:t>
        </w:r>
        <w:r w:rsidRPr="002C1F59">
          <w:rPr>
            <w:lang w:val="pt-BR"/>
          </w:rPr>
          <w:t>,</w:t>
        </w:r>
      </w:ins>
    </w:p>
    <w:p w14:paraId="72F06018" w14:textId="2549EFC9" w:rsidR="00F7232B" w:rsidRPr="002C1F59" w:rsidRDefault="00F7232B" w:rsidP="00F7232B">
      <w:pPr>
        <w:pStyle w:val="PL"/>
        <w:rPr>
          <w:ins w:id="2075" w:author="TEI19_Pos_SRSHop" w:date="2025-08-04T12:48:00Z"/>
          <w:lang w:val="pt-BR"/>
        </w:rPr>
      </w:pPr>
      <w:ins w:id="2076"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077" w:author="TEI19_Pos_SRSHop" w:date="2025-08-04T12:51:00Z">
        <w:r>
          <w:rPr>
            <w:lang w:val="pt-BR"/>
          </w:rPr>
          <w:t>us</w:t>
        </w:r>
      </w:ins>
      <w:ins w:id="2078" w:author="TEI19_Pos_SRSHop" w:date="2025-08-04T12:48:00Z">
        <w:r w:rsidRPr="002C1F59">
          <w:rPr>
            <w:lang w:val="pt-BR"/>
          </w:rPr>
          <w:t xml:space="preserve">0, </w:t>
        </w:r>
      </w:ins>
      <w:ins w:id="2079" w:author="TEI19_Pos_SRSHop" w:date="2025-08-04T12:51:00Z">
        <w:r>
          <w:rPr>
            <w:lang w:val="pt-BR"/>
          </w:rPr>
          <w:t>us</w:t>
        </w:r>
      </w:ins>
      <w:ins w:id="2080" w:author="TEI19_Pos_SRSHop" w:date="2025-08-04T12:48:00Z">
        <w:r w:rsidRPr="002C1F59">
          <w:rPr>
            <w:lang w:val="pt-BR"/>
          </w:rPr>
          <w:t xml:space="preserve">35, </w:t>
        </w:r>
      </w:ins>
      <w:ins w:id="2081" w:author="TEI19_Pos_SRSHop" w:date="2025-08-04T12:51:00Z">
        <w:r>
          <w:rPr>
            <w:lang w:val="pt-BR"/>
          </w:rPr>
          <w:t>us</w:t>
        </w:r>
      </w:ins>
      <w:ins w:id="2082" w:author="TEI19_Pos_SRSHop" w:date="2025-08-04T12:48:00Z">
        <w:r w:rsidRPr="002C1F59">
          <w:rPr>
            <w:lang w:val="pt-BR"/>
          </w:rPr>
          <w:t xml:space="preserve">70, </w:t>
        </w:r>
      </w:ins>
      <w:ins w:id="2083" w:author="TEI19_Pos_SRSHop" w:date="2025-08-04T12:51:00Z">
        <w:r>
          <w:rPr>
            <w:lang w:val="pt-BR"/>
          </w:rPr>
          <w:t>us</w:t>
        </w:r>
      </w:ins>
      <w:ins w:id="2084" w:author="TEI19_Pos_SRSHop" w:date="2025-08-04T12:48:00Z">
        <w:r w:rsidRPr="002C1F59">
          <w:rPr>
            <w:lang w:val="pt-BR"/>
          </w:rPr>
          <w:t xml:space="preserve">140}                    </w:t>
        </w:r>
        <w:r w:rsidRPr="002C1F59">
          <w:rPr>
            <w:color w:val="993366"/>
            <w:lang w:val="pt-BR"/>
          </w:rPr>
          <w:t>OPTIONAL</w:t>
        </w:r>
        <w:r w:rsidRPr="002C1F59">
          <w:rPr>
            <w:lang w:val="pt-BR"/>
          </w:rPr>
          <w:t>,</w:t>
        </w:r>
      </w:ins>
    </w:p>
    <w:p w14:paraId="0AA3787A" w14:textId="5433A6AA" w:rsidR="00F7232B" w:rsidRPr="002C1F59" w:rsidRDefault="00F7232B" w:rsidP="00F7232B">
      <w:pPr>
        <w:pStyle w:val="PL"/>
        <w:rPr>
          <w:ins w:id="2085" w:author="TEI19_Pos_SRSHop" w:date="2025-08-04T12:48:00Z"/>
          <w:lang w:val="pt-BR"/>
        </w:rPr>
      </w:pPr>
      <w:ins w:id="2086"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087" w:author="TEI19_Pos_SRSHop" w:date="2025-08-04T12:51:00Z">
        <w:r>
          <w:rPr>
            <w:lang w:val="pt-BR"/>
          </w:rPr>
          <w:t>us</w:t>
        </w:r>
      </w:ins>
      <w:ins w:id="2088" w:author="TEI19_Pos_SRSHop" w:date="2025-08-04T12:48:00Z">
        <w:r w:rsidRPr="002C1F59">
          <w:rPr>
            <w:lang w:val="pt-BR"/>
          </w:rPr>
          <w:t xml:space="preserve">0, </w:t>
        </w:r>
      </w:ins>
      <w:ins w:id="2089" w:author="TEI19_Pos_SRSHop" w:date="2025-08-04T12:51:00Z">
        <w:r>
          <w:rPr>
            <w:lang w:val="pt-BR"/>
          </w:rPr>
          <w:t>us</w:t>
        </w:r>
      </w:ins>
      <w:ins w:id="2090" w:author="TEI19_Pos_SRSHop" w:date="2025-08-04T12:48:00Z">
        <w:r w:rsidRPr="002C1F59">
          <w:rPr>
            <w:lang w:val="pt-BR"/>
          </w:rPr>
          <w:t xml:space="preserve">100, </w:t>
        </w:r>
      </w:ins>
      <w:ins w:id="2091" w:author="TEI19_Pos_SRSHop" w:date="2025-08-04T12:51:00Z">
        <w:r>
          <w:rPr>
            <w:lang w:val="pt-BR"/>
          </w:rPr>
          <w:t>u</w:t>
        </w:r>
      </w:ins>
      <w:ins w:id="2092" w:author="TEI19_Pos_SRSHop" w:date="2025-08-04T12:52:00Z">
        <w:r>
          <w:rPr>
            <w:lang w:val="pt-BR"/>
          </w:rPr>
          <w:t>s</w:t>
        </w:r>
      </w:ins>
      <w:ins w:id="2093" w:author="TEI19_Pos_SRSHop" w:date="2025-08-04T12:48:00Z">
        <w:r w:rsidRPr="002C1F59">
          <w:rPr>
            <w:lang w:val="pt-BR"/>
          </w:rPr>
          <w:t xml:space="preserve">140, </w:t>
        </w:r>
      </w:ins>
      <w:ins w:id="2094" w:author="TEI19_Pos_SRSHop" w:date="2025-08-04T12:52:00Z">
        <w:r>
          <w:rPr>
            <w:lang w:val="pt-BR"/>
          </w:rPr>
          <w:t>us</w:t>
        </w:r>
      </w:ins>
      <w:ins w:id="2095" w:author="TEI19_Pos_SRSHop" w:date="2025-08-04T12:48:00Z">
        <w:r w:rsidRPr="002C1F59">
          <w:rPr>
            <w:lang w:val="pt-BR"/>
          </w:rPr>
          <w:t xml:space="preserve">200, </w:t>
        </w:r>
      </w:ins>
      <w:ins w:id="2096" w:author="TEI19_Pos_SRSHop" w:date="2025-08-04T12:52:00Z">
        <w:r>
          <w:rPr>
            <w:lang w:val="pt-BR"/>
          </w:rPr>
          <w:t>us</w:t>
        </w:r>
      </w:ins>
      <w:ins w:id="2097" w:author="TEI19_Pos_SRSHop" w:date="2025-08-04T12:48:00Z">
        <w:r w:rsidRPr="002C1F59">
          <w:rPr>
            <w:lang w:val="pt-BR"/>
          </w:rPr>
          <w:t xml:space="preserve">300, </w:t>
        </w:r>
      </w:ins>
      <w:ins w:id="2098" w:author="TEI19_Pos_SRSHop" w:date="2025-08-04T12:52:00Z">
        <w:r>
          <w:rPr>
            <w:lang w:val="pt-BR"/>
          </w:rPr>
          <w:t>us</w:t>
        </w:r>
      </w:ins>
      <w:ins w:id="2099" w:author="TEI19_Pos_SRSHop" w:date="2025-08-04T12:48:00Z">
        <w:r w:rsidRPr="002C1F59">
          <w:rPr>
            <w:lang w:val="pt-BR"/>
          </w:rPr>
          <w:t xml:space="preserve">500}    </w:t>
        </w:r>
        <w:r w:rsidRPr="002C1F59">
          <w:rPr>
            <w:color w:val="993366"/>
            <w:lang w:val="pt-BR"/>
          </w:rPr>
          <w:t>OPTIONAL</w:t>
        </w:r>
        <w:r w:rsidRPr="002C1F59">
          <w:rPr>
            <w:lang w:val="pt-BR"/>
          </w:rPr>
          <w:t>,</w:t>
        </w:r>
      </w:ins>
    </w:p>
    <w:p w14:paraId="3C518842" w14:textId="77777777" w:rsidR="00F7232B" w:rsidRPr="002C1F59" w:rsidRDefault="00F7232B" w:rsidP="00F7232B">
      <w:pPr>
        <w:pStyle w:val="PL"/>
        <w:rPr>
          <w:ins w:id="2100" w:author="TEI19_Pos_SRSHop" w:date="2025-08-04T12:48:00Z"/>
          <w:lang w:val="pt-BR"/>
        </w:rPr>
      </w:pPr>
      <w:ins w:id="2101"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1EE51EB3" w14:textId="77777777" w:rsidR="00F7232B" w:rsidRPr="002C1F59" w:rsidRDefault="00F7232B" w:rsidP="00F7232B">
      <w:pPr>
        <w:pStyle w:val="PL"/>
        <w:rPr>
          <w:ins w:id="2102" w:author="TEI19_Pos_SRSHop" w:date="2025-08-04T12:48:00Z"/>
          <w:lang w:val="pt-BR"/>
        </w:rPr>
      </w:pPr>
      <w:ins w:id="2103"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56D780E2" w14:textId="77777777" w:rsidR="00F7232B" w:rsidRPr="002C1F59" w:rsidRDefault="00F7232B" w:rsidP="00F7232B">
      <w:pPr>
        <w:pStyle w:val="PL"/>
        <w:rPr>
          <w:ins w:id="2104" w:author="TEI19_Pos_SRSHop" w:date="2025-08-04T12:48:00Z"/>
          <w:lang w:val="pt-BR"/>
        </w:rPr>
      </w:pPr>
      <w:ins w:id="2105" w:author="TEI19_Pos_SRSHop" w:date="2025-08-04T12:48:00Z">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24783F5C" w14:textId="77777777" w:rsidR="00F7232B" w:rsidRPr="002C1F59" w:rsidRDefault="00F7232B" w:rsidP="00F7232B">
      <w:pPr>
        <w:pStyle w:val="PL"/>
        <w:rPr>
          <w:ins w:id="2106" w:author="TEI19_Pos_SRSHop" w:date="2025-08-04T12:48:00Z"/>
          <w:lang w:val="pt-BR"/>
        </w:rPr>
      </w:pPr>
      <w:ins w:id="2107"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34237D6C" w14:textId="77777777" w:rsidR="00F7232B" w:rsidRPr="00D839FF" w:rsidRDefault="00F7232B" w:rsidP="00F7232B">
      <w:pPr>
        <w:pStyle w:val="PL"/>
        <w:rPr>
          <w:ins w:id="2108" w:author="TEI19_Pos_SRSHop" w:date="2025-08-04T12:48:00Z"/>
        </w:rPr>
      </w:pPr>
      <w:ins w:id="2109" w:author="TEI19_Pos_SRSHop" w:date="2025-08-04T12:48:00Z">
        <w:r w:rsidRPr="002C1F59">
          <w:rPr>
            <w:lang w:val="pt-BR"/>
          </w:rPr>
          <w:t xml:space="preserve">    </w:t>
        </w:r>
        <w:r w:rsidRPr="00D839FF">
          <w:t>...</w:t>
        </w:r>
      </w:ins>
    </w:p>
    <w:p w14:paraId="508F5945" w14:textId="77777777" w:rsidR="00F7232B" w:rsidRPr="00D839FF" w:rsidRDefault="00F7232B" w:rsidP="00F7232B">
      <w:pPr>
        <w:pStyle w:val="PL"/>
        <w:rPr>
          <w:ins w:id="2110" w:author="TEI19_Pos_SRSHop" w:date="2025-08-04T12:48:00Z"/>
        </w:rPr>
      </w:pPr>
      <w:ins w:id="2111" w:author="TEI19_Pos_SRSHop" w:date="2025-08-04T12:48:00Z">
        <w:r w:rsidRPr="00D839FF">
          <w:t>}</w:t>
        </w:r>
      </w:ins>
    </w:p>
    <w:p w14:paraId="26609F62" w14:textId="77777777" w:rsidR="00F7232B" w:rsidRPr="00D839FF" w:rsidRDefault="00F7232B" w:rsidP="00F7232B">
      <w:pPr>
        <w:pStyle w:val="PL"/>
        <w:rPr>
          <w:ins w:id="2112" w:author="TEI19_Pos_SRSHop" w:date="2025-08-04T12:48:00Z"/>
          <w:color w:val="808080"/>
        </w:rPr>
      </w:pPr>
      <w:ins w:id="2113" w:author="TEI19_Pos_SRSHop" w:date="2025-08-04T12:48: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63CF3AFB" w14:textId="77777777" w:rsidR="00F7232B" w:rsidRPr="00D839FF" w:rsidRDefault="00F7232B" w:rsidP="00F7232B">
      <w:pPr>
        <w:pStyle w:val="PL"/>
        <w:rPr>
          <w:ins w:id="2114" w:author="TEI19_Pos_SRSHop" w:date="2025-08-04T12:48:00Z"/>
          <w:color w:val="808080"/>
        </w:rPr>
      </w:pPr>
      <w:ins w:id="2115" w:author="TEI19_Pos_SRSHop" w:date="2025-08-04T12:48:00Z">
        <w:r w:rsidRPr="00D839FF">
          <w:rPr>
            <w:color w:val="808080"/>
          </w:rPr>
          <w:t>-- ASN1STOP</w:t>
        </w:r>
      </w:ins>
    </w:p>
    <w:p w14:paraId="568D7537" w14:textId="77777777" w:rsidR="00944620" w:rsidRPr="00FA09B3" w:rsidRDefault="00944620" w:rsidP="00944620">
      <w:pPr>
        <w:rPr>
          <w:ins w:id="2116" w:author="NR_MIMO_Ph5" w:date="2025-06-29T11:22:00Z"/>
          <w:rFonts w:eastAsia="等线"/>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2041"/>
      <w:bookmarkEnd w:id="2042"/>
      <w:bookmarkEnd w:id="2043"/>
      <w:bookmarkEnd w:id="2044"/>
    </w:p>
    <w:bookmarkEnd w:id="2045"/>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lastRenderedPageBreak/>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ins w:id="2117" w:author="TEI19_Pos_SRSHop" w:date="2025-08-04T12:48:00Z"/>
          <w:rFonts w:eastAsia="等线"/>
        </w:rPr>
      </w:pPr>
    </w:p>
    <w:p w14:paraId="6DCADBED" w14:textId="77777777" w:rsidR="00F7232B" w:rsidRPr="00D839FF" w:rsidRDefault="00F7232B" w:rsidP="00F7232B">
      <w:pPr>
        <w:pStyle w:val="Heading4"/>
        <w:rPr>
          <w:ins w:id="2118" w:author="TEI19_Pos_SRSHop" w:date="2025-08-04T12:48:00Z"/>
        </w:rPr>
      </w:pPr>
      <w:ins w:id="2119" w:author="TEI19_Pos_SRSHop" w:date="2025-08-04T12:48:00Z">
        <w:r w:rsidRPr="00D839FF">
          <w:t>–</w:t>
        </w:r>
        <w:r w:rsidRPr="00D839FF">
          <w:tab/>
        </w:r>
        <w:r w:rsidRPr="00D839FF">
          <w:rPr>
            <w:i/>
            <w:iCs/>
          </w:rPr>
          <w:t>PosSRS-TxFrequencyHoppingRRC-Inactiv</w:t>
        </w:r>
        <w:r>
          <w:rPr>
            <w:i/>
            <w:iCs/>
          </w:rPr>
          <w:t>eNonRedCap</w:t>
        </w:r>
      </w:ins>
    </w:p>
    <w:p w14:paraId="1A63F9C1" w14:textId="77777777" w:rsidR="00F7232B" w:rsidRPr="00D839FF" w:rsidRDefault="00F7232B" w:rsidP="00F7232B">
      <w:pPr>
        <w:rPr>
          <w:ins w:id="2120" w:author="TEI19_Pos_SRSHop" w:date="2025-08-04T12:48:00Z"/>
          <w:rFonts w:eastAsia="MS Mincho"/>
        </w:rPr>
      </w:pPr>
      <w:ins w:id="2121" w:author="TEI19_Pos_SRSHop" w:date="2025-08-04T12:48: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8710EE6" w14:textId="77777777" w:rsidR="00F7232B" w:rsidRPr="00D839FF" w:rsidRDefault="00F7232B" w:rsidP="00F7232B">
      <w:pPr>
        <w:pStyle w:val="TH"/>
        <w:rPr>
          <w:ins w:id="2122" w:author="TEI19_Pos_SRSHop" w:date="2025-08-04T12:48:00Z"/>
          <w:i/>
          <w:iCs/>
        </w:rPr>
      </w:pPr>
      <w:ins w:id="2123" w:author="TEI19_Pos_SRSHop" w:date="2025-08-04T12:48:00Z">
        <w:r w:rsidRPr="00D839FF">
          <w:rPr>
            <w:i/>
            <w:iCs/>
          </w:rPr>
          <w:t>PosSRS-TxFrequencyHoppingRRC-Inactive</w:t>
        </w:r>
        <w:r>
          <w:rPr>
            <w:i/>
            <w:iCs/>
          </w:rPr>
          <w:t>NonRedCap</w:t>
        </w:r>
        <w:r w:rsidRPr="00D839FF">
          <w:rPr>
            <w:i/>
            <w:iCs/>
          </w:rPr>
          <w:t xml:space="preserve"> information element</w:t>
        </w:r>
      </w:ins>
    </w:p>
    <w:p w14:paraId="7455405A" w14:textId="77777777" w:rsidR="00F7232B" w:rsidRPr="00D839FF" w:rsidRDefault="00F7232B" w:rsidP="00F7232B">
      <w:pPr>
        <w:pStyle w:val="PL"/>
        <w:rPr>
          <w:ins w:id="2124" w:author="TEI19_Pos_SRSHop" w:date="2025-08-04T12:48:00Z"/>
          <w:color w:val="808080"/>
        </w:rPr>
      </w:pPr>
      <w:ins w:id="2125" w:author="TEI19_Pos_SRSHop" w:date="2025-08-04T12:48:00Z">
        <w:r w:rsidRPr="00D839FF">
          <w:rPr>
            <w:color w:val="808080"/>
          </w:rPr>
          <w:t>-- ASN1START</w:t>
        </w:r>
      </w:ins>
    </w:p>
    <w:p w14:paraId="0592C2BF" w14:textId="77777777" w:rsidR="00F7232B" w:rsidRPr="00D839FF" w:rsidRDefault="00F7232B" w:rsidP="00F7232B">
      <w:pPr>
        <w:pStyle w:val="PL"/>
        <w:rPr>
          <w:ins w:id="2126" w:author="TEI19_Pos_SRSHop" w:date="2025-08-04T12:48:00Z"/>
          <w:color w:val="808080"/>
        </w:rPr>
      </w:pPr>
      <w:ins w:id="2127" w:author="TEI19_Pos_SRSHop" w:date="2025-08-04T12:48:00Z">
        <w:r w:rsidRPr="00D839FF">
          <w:rPr>
            <w:color w:val="808080"/>
          </w:rPr>
          <w:t>-- TAG-POSSRS-TXFREQUENCYHOPPINGRRCINACTIVE</w:t>
        </w:r>
        <w:r>
          <w:rPr>
            <w:color w:val="808080"/>
          </w:rPr>
          <w:t>NONREDCAP</w:t>
        </w:r>
        <w:r w:rsidRPr="00D839FF">
          <w:rPr>
            <w:color w:val="808080"/>
          </w:rPr>
          <w:t>-START</w:t>
        </w:r>
      </w:ins>
    </w:p>
    <w:p w14:paraId="6A45CB36" w14:textId="77777777" w:rsidR="00F7232B" w:rsidRPr="00D839FF" w:rsidRDefault="00F7232B" w:rsidP="00F7232B">
      <w:pPr>
        <w:pStyle w:val="PL"/>
        <w:rPr>
          <w:ins w:id="2128" w:author="TEI19_Pos_SRSHop" w:date="2025-08-04T12:48:00Z"/>
        </w:rPr>
      </w:pPr>
    </w:p>
    <w:p w14:paraId="1291CECE" w14:textId="77777777" w:rsidR="00F7232B" w:rsidRPr="00D839FF" w:rsidRDefault="00F7232B" w:rsidP="00F7232B">
      <w:pPr>
        <w:pStyle w:val="PL"/>
        <w:rPr>
          <w:ins w:id="2129" w:author="TEI19_Pos_SRSHop" w:date="2025-08-04T12:48:00Z"/>
        </w:rPr>
      </w:pPr>
      <w:ins w:id="2130" w:author="TEI19_Pos_SRSHop" w:date="2025-08-04T12:48:00Z">
        <w:r w:rsidRPr="00D839FF">
          <w:t>PosSRS-TxFrequencyHoppingRRC-Inactive</w:t>
        </w:r>
        <w:r>
          <w:t>NonRedCap-r19</w:t>
        </w:r>
        <w:r w:rsidRPr="00D839FF">
          <w:t xml:space="preserve"> ::=   </w:t>
        </w:r>
        <w:r w:rsidRPr="00D839FF">
          <w:rPr>
            <w:color w:val="993366"/>
          </w:rPr>
          <w:t>SEQUENCE</w:t>
        </w:r>
        <w:r w:rsidRPr="00D839FF">
          <w:t xml:space="preserve"> {</w:t>
        </w:r>
      </w:ins>
    </w:p>
    <w:p w14:paraId="7EB775CC" w14:textId="77777777" w:rsidR="00F7232B" w:rsidRPr="00D839FF" w:rsidRDefault="00F7232B" w:rsidP="00F7232B">
      <w:pPr>
        <w:pStyle w:val="PL"/>
        <w:rPr>
          <w:ins w:id="2131" w:author="TEI19_Pos_SRSHop" w:date="2025-08-04T12:48:00Z"/>
        </w:rPr>
      </w:pPr>
      <w:ins w:id="2132"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2EFF74" w14:textId="77777777" w:rsidR="00F7232B" w:rsidRPr="00D839FF" w:rsidRDefault="00F7232B" w:rsidP="00F7232B">
      <w:pPr>
        <w:pStyle w:val="PL"/>
        <w:rPr>
          <w:ins w:id="2133" w:author="TEI19_Pos_SRSHop" w:date="2025-08-04T12:48:00Z"/>
        </w:rPr>
      </w:pPr>
      <w:ins w:id="2134"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290AF828" w14:textId="77777777" w:rsidR="00F7232B" w:rsidRPr="002C1F59" w:rsidRDefault="00F7232B" w:rsidP="00F7232B">
      <w:pPr>
        <w:pStyle w:val="PL"/>
        <w:rPr>
          <w:ins w:id="2135" w:author="TEI19_Pos_SRSHop" w:date="2025-08-04T12:48:00Z"/>
          <w:lang w:val="pt-BR"/>
        </w:rPr>
      </w:pPr>
      <w:ins w:id="2136"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24DEE967" w14:textId="2963464A" w:rsidR="00F7232B" w:rsidRPr="002C1F59" w:rsidRDefault="00F7232B" w:rsidP="00F7232B">
      <w:pPr>
        <w:pStyle w:val="PL"/>
        <w:rPr>
          <w:ins w:id="2137" w:author="TEI19_Pos_SRSHop" w:date="2025-08-04T12:48:00Z"/>
          <w:lang w:val="pt-BR"/>
        </w:rPr>
      </w:pPr>
      <w:ins w:id="2138"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139" w:author="TEI19_Pos_SRSHop" w:date="2025-08-04T12:50:00Z">
        <w:r>
          <w:rPr>
            <w:lang w:val="pt-BR"/>
          </w:rPr>
          <w:t>us</w:t>
        </w:r>
      </w:ins>
      <w:ins w:id="2140" w:author="TEI19_Pos_SRSHop" w:date="2025-08-04T12:48:00Z">
        <w:r w:rsidRPr="002C1F59">
          <w:rPr>
            <w:lang w:val="pt-BR"/>
          </w:rPr>
          <w:t xml:space="preserve">0, </w:t>
        </w:r>
      </w:ins>
      <w:ins w:id="2141" w:author="TEI19_Pos_SRSHop" w:date="2025-08-04T12:50:00Z">
        <w:r>
          <w:rPr>
            <w:lang w:val="pt-BR"/>
          </w:rPr>
          <w:t>us</w:t>
        </w:r>
      </w:ins>
      <w:ins w:id="2142" w:author="TEI19_Pos_SRSHop" w:date="2025-08-04T12:48:00Z">
        <w:r w:rsidRPr="002C1F59">
          <w:rPr>
            <w:lang w:val="pt-BR"/>
          </w:rPr>
          <w:t xml:space="preserve">70, </w:t>
        </w:r>
      </w:ins>
      <w:ins w:id="2143" w:author="TEI19_Pos_SRSHop" w:date="2025-08-04T12:50:00Z">
        <w:r>
          <w:rPr>
            <w:lang w:val="pt-BR"/>
          </w:rPr>
          <w:t>us</w:t>
        </w:r>
      </w:ins>
      <w:ins w:id="2144" w:author="TEI19_Pos_SRSHop" w:date="2025-08-04T12:48:00Z">
        <w:r w:rsidRPr="002C1F59">
          <w:rPr>
            <w:lang w:val="pt-BR"/>
          </w:rPr>
          <w:t xml:space="preserve">140, </w:t>
        </w:r>
      </w:ins>
      <w:ins w:id="2145" w:author="TEI19_Pos_SRSHop" w:date="2025-08-04T12:50:00Z">
        <w:r>
          <w:rPr>
            <w:lang w:val="pt-BR"/>
          </w:rPr>
          <w:t>us</w:t>
        </w:r>
      </w:ins>
      <w:ins w:id="2146" w:author="TEI19_Pos_SRSHop" w:date="2025-08-04T12:48:00Z">
        <w:r w:rsidRPr="002C1F59">
          <w:rPr>
            <w:lang w:val="pt-BR"/>
          </w:rPr>
          <w:t xml:space="preserve">210}                   </w:t>
        </w:r>
        <w:r w:rsidRPr="002C1F59">
          <w:rPr>
            <w:color w:val="993366"/>
            <w:lang w:val="pt-BR"/>
          </w:rPr>
          <w:t>OPTIONAL</w:t>
        </w:r>
        <w:r w:rsidRPr="002C1F59">
          <w:rPr>
            <w:lang w:val="pt-BR"/>
          </w:rPr>
          <w:t>,</w:t>
        </w:r>
      </w:ins>
    </w:p>
    <w:p w14:paraId="16ACEA37" w14:textId="65DC0D3F" w:rsidR="00F7232B" w:rsidRPr="002C1F59" w:rsidRDefault="00F7232B" w:rsidP="00F7232B">
      <w:pPr>
        <w:pStyle w:val="PL"/>
        <w:rPr>
          <w:ins w:id="2147" w:author="TEI19_Pos_SRSHop" w:date="2025-08-04T12:48:00Z"/>
          <w:lang w:val="pt-BR"/>
        </w:rPr>
      </w:pPr>
      <w:ins w:id="2148"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149" w:author="TEI19_Pos_SRSHop" w:date="2025-08-04T12:50:00Z">
        <w:r>
          <w:rPr>
            <w:lang w:val="pt-BR"/>
          </w:rPr>
          <w:t>us</w:t>
        </w:r>
      </w:ins>
      <w:ins w:id="2150" w:author="TEI19_Pos_SRSHop" w:date="2025-08-04T12:48:00Z">
        <w:r w:rsidRPr="002C1F59">
          <w:rPr>
            <w:lang w:val="pt-BR"/>
          </w:rPr>
          <w:t xml:space="preserve">0, </w:t>
        </w:r>
      </w:ins>
      <w:ins w:id="2151" w:author="TEI19_Pos_SRSHop" w:date="2025-08-04T12:50:00Z">
        <w:r>
          <w:rPr>
            <w:lang w:val="pt-BR"/>
          </w:rPr>
          <w:t>us</w:t>
        </w:r>
      </w:ins>
      <w:ins w:id="2152" w:author="TEI19_Pos_SRSHop" w:date="2025-08-04T12:48:00Z">
        <w:r w:rsidRPr="002C1F59">
          <w:rPr>
            <w:lang w:val="pt-BR"/>
          </w:rPr>
          <w:t xml:space="preserve">35, </w:t>
        </w:r>
      </w:ins>
      <w:ins w:id="2153" w:author="TEI19_Pos_SRSHop" w:date="2025-08-04T12:50:00Z">
        <w:r>
          <w:rPr>
            <w:lang w:val="pt-BR"/>
          </w:rPr>
          <w:t>us</w:t>
        </w:r>
      </w:ins>
      <w:ins w:id="2154" w:author="TEI19_Pos_SRSHop" w:date="2025-08-04T12:48:00Z">
        <w:r w:rsidRPr="002C1F59">
          <w:rPr>
            <w:lang w:val="pt-BR"/>
          </w:rPr>
          <w:t xml:space="preserve">70, </w:t>
        </w:r>
      </w:ins>
      <w:ins w:id="2155" w:author="TEI19_Pos_SRSHop" w:date="2025-08-04T12:50:00Z">
        <w:r>
          <w:rPr>
            <w:lang w:val="pt-BR"/>
          </w:rPr>
          <w:t>us</w:t>
        </w:r>
      </w:ins>
      <w:ins w:id="2156" w:author="TEI19_Pos_SRSHop" w:date="2025-08-04T12:48:00Z">
        <w:r w:rsidRPr="002C1F59">
          <w:rPr>
            <w:lang w:val="pt-BR"/>
          </w:rPr>
          <w:t xml:space="preserve">140}                    </w:t>
        </w:r>
        <w:r w:rsidRPr="002C1F59">
          <w:rPr>
            <w:color w:val="993366"/>
            <w:lang w:val="pt-BR"/>
          </w:rPr>
          <w:t>OPTIONAL</w:t>
        </w:r>
        <w:r w:rsidRPr="002C1F59">
          <w:rPr>
            <w:lang w:val="pt-BR"/>
          </w:rPr>
          <w:t>,</w:t>
        </w:r>
      </w:ins>
    </w:p>
    <w:p w14:paraId="02A1F2A3" w14:textId="4863E176" w:rsidR="00F7232B" w:rsidRPr="002C1F59" w:rsidRDefault="00F7232B" w:rsidP="00F7232B">
      <w:pPr>
        <w:pStyle w:val="PL"/>
        <w:rPr>
          <w:ins w:id="2157" w:author="TEI19_Pos_SRSHop" w:date="2025-08-04T12:48:00Z"/>
          <w:lang w:val="pt-BR"/>
        </w:rPr>
      </w:pPr>
      <w:ins w:id="2158"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159" w:author="TEI19_Pos_SRSHop" w:date="2025-08-04T12:50:00Z">
        <w:r>
          <w:rPr>
            <w:lang w:val="pt-BR"/>
          </w:rPr>
          <w:t>us</w:t>
        </w:r>
      </w:ins>
      <w:ins w:id="2160" w:author="TEI19_Pos_SRSHop" w:date="2025-08-04T12:48:00Z">
        <w:r w:rsidRPr="002C1F59">
          <w:rPr>
            <w:lang w:val="pt-BR"/>
          </w:rPr>
          <w:t xml:space="preserve">0, </w:t>
        </w:r>
      </w:ins>
      <w:ins w:id="2161" w:author="TEI19_Pos_SRSHop" w:date="2025-08-04T12:50:00Z">
        <w:r>
          <w:rPr>
            <w:lang w:val="pt-BR"/>
          </w:rPr>
          <w:t>us</w:t>
        </w:r>
      </w:ins>
      <w:ins w:id="2162" w:author="TEI19_Pos_SRSHop" w:date="2025-08-04T12:48:00Z">
        <w:r w:rsidRPr="002C1F59">
          <w:rPr>
            <w:lang w:val="pt-BR"/>
          </w:rPr>
          <w:t xml:space="preserve">100, </w:t>
        </w:r>
      </w:ins>
      <w:ins w:id="2163" w:author="TEI19_Pos_SRSHop" w:date="2025-08-04T12:50:00Z">
        <w:r>
          <w:rPr>
            <w:lang w:val="pt-BR"/>
          </w:rPr>
          <w:t>us</w:t>
        </w:r>
      </w:ins>
      <w:ins w:id="2164" w:author="TEI19_Pos_SRSHop" w:date="2025-08-04T12:48:00Z">
        <w:r w:rsidRPr="002C1F59">
          <w:rPr>
            <w:lang w:val="pt-BR"/>
          </w:rPr>
          <w:t xml:space="preserve">140, </w:t>
        </w:r>
      </w:ins>
      <w:ins w:id="2165" w:author="TEI19_Pos_SRSHop" w:date="2025-08-04T12:50:00Z">
        <w:r>
          <w:rPr>
            <w:lang w:val="pt-BR"/>
          </w:rPr>
          <w:t>us</w:t>
        </w:r>
      </w:ins>
      <w:ins w:id="2166" w:author="TEI19_Pos_SRSHop" w:date="2025-08-04T12:48:00Z">
        <w:r w:rsidRPr="002C1F59">
          <w:rPr>
            <w:lang w:val="pt-BR"/>
          </w:rPr>
          <w:t xml:space="preserve">200, </w:t>
        </w:r>
      </w:ins>
      <w:ins w:id="2167" w:author="TEI19_Pos_SRSHop" w:date="2025-08-04T12:50:00Z">
        <w:r>
          <w:rPr>
            <w:lang w:val="pt-BR"/>
          </w:rPr>
          <w:t>us</w:t>
        </w:r>
      </w:ins>
      <w:ins w:id="2168" w:author="TEI19_Pos_SRSHop" w:date="2025-08-04T12:48:00Z">
        <w:r w:rsidRPr="002C1F59">
          <w:rPr>
            <w:lang w:val="pt-BR"/>
          </w:rPr>
          <w:t xml:space="preserve">300, </w:t>
        </w:r>
      </w:ins>
      <w:ins w:id="2169" w:author="TEI19_Pos_SRSHop" w:date="2025-08-04T12:50:00Z">
        <w:r>
          <w:rPr>
            <w:lang w:val="pt-BR"/>
          </w:rPr>
          <w:t>us</w:t>
        </w:r>
      </w:ins>
      <w:ins w:id="2170" w:author="TEI19_Pos_SRSHop" w:date="2025-08-04T12:48:00Z">
        <w:r w:rsidRPr="002C1F59">
          <w:rPr>
            <w:lang w:val="pt-BR"/>
          </w:rPr>
          <w:t xml:space="preserve">500}    </w:t>
        </w:r>
        <w:r w:rsidRPr="002C1F59">
          <w:rPr>
            <w:color w:val="993366"/>
            <w:lang w:val="pt-BR"/>
          </w:rPr>
          <w:t>OPTIONAL</w:t>
        </w:r>
        <w:r w:rsidRPr="002C1F59">
          <w:rPr>
            <w:lang w:val="pt-BR"/>
          </w:rPr>
          <w:t>,</w:t>
        </w:r>
      </w:ins>
    </w:p>
    <w:p w14:paraId="19E6029A" w14:textId="77777777" w:rsidR="00F7232B" w:rsidRPr="002C1F59" w:rsidRDefault="00F7232B" w:rsidP="00F7232B">
      <w:pPr>
        <w:pStyle w:val="PL"/>
        <w:rPr>
          <w:ins w:id="2171" w:author="TEI19_Pos_SRSHop" w:date="2025-08-04T12:48:00Z"/>
          <w:lang w:val="pt-BR"/>
        </w:rPr>
      </w:pPr>
      <w:ins w:id="2172"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27FE87F2" w14:textId="77777777" w:rsidR="00F7232B" w:rsidRPr="002C1F59" w:rsidRDefault="00F7232B" w:rsidP="00F7232B">
      <w:pPr>
        <w:pStyle w:val="PL"/>
        <w:rPr>
          <w:ins w:id="2173" w:author="TEI19_Pos_SRSHop" w:date="2025-08-04T12:48:00Z"/>
          <w:lang w:val="pt-BR"/>
        </w:rPr>
      </w:pPr>
      <w:ins w:id="2174"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6AB209A8" w14:textId="77777777" w:rsidR="00F7232B" w:rsidRPr="002C1F59" w:rsidRDefault="00F7232B" w:rsidP="00F7232B">
      <w:pPr>
        <w:pStyle w:val="PL"/>
        <w:rPr>
          <w:ins w:id="2175" w:author="TEI19_Pos_SRSHop" w:date="2025-08-04T12:48:00Z"/>
          <w:lang w:val="pt-BR"/>
        </w:rPr>
      </w:pPr>
      <w:ins w:id="2176"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4B295B74" w14:textId="77777777" w:rsidR="00F7232B" w:rsidRPr="00D839FF" w:rsidRDefault="00F7232B" w:rsidP="00F7232B">
      <w:pPr>
        <w:pStyle w:val="PL"/>
        <w:rPr>
          <w:ins w:id="2177" w:author="TEI19_Pos_SRSHop" w:date="2025-08-04T12:48:00Z"/>
        </w:rPr>
      </w:pPr>
      <w:ins w:id="2178" w:author="TEI19_Pos_SRSHop" w:date="2025-08-04T12:48:00Z">
        <w:r w:rsidRPr="002C1F59">
          <w:rPr>
            <w:lang w:val="pt-BR"/>
          </w:rPr>
          <w:t xml:space="preserve">    </w:t>
        </w:r>
        <w:r w:rsidRPr="00D839FF">
          <w:t>...</w:t>
        </w:r>
      </w:ins>
    </w:p>
    <w:p w14:paraId="0CA660CA" w14:textId="77777777" w:rsidR="00F7232B" w:rsidRPr="00D839FF" w:rsidRDefault="00F7232B" w:rsidP="00F7232B">
      <w:pPr>
        <w:pStyle w:val="PL"/>
        <w:rPr>
          <w:ins w:id="2179" w:author="TEI19_Pos_SRSHop" w:date="2025-08-04T12:48:00Z"/>
        </w:rPr>
      </w:pPr>
      <w:ins w:id="2180" w:author="TEI19_Pos_SRSHop" w:date="2025-08-04T12:48:00Z">
        <w:r w:rsidRPr="00D839FF">
          <w:t>}</w:t>
        </w:r>
      </w:ins>
    </w:p>
    <w:p w14:paraId="65DBCB38" w14:textId="77777777" w:rsidR="00F7232B" w:rsidRPr="00D839FF" w:rsidRDefault="00F7232B" w:rsidP="00F7232B">
      <w:pPr>
        <w:pStyle w:val="PL"/>
        <w:rPr>
          <w:ins w:id="2181" w:author="TEI19_Pos_SRSHop" w:date="2025-08-04T12:48:00Z"/>
        </w:rPr>
      </w:pPr>
    </w:p>
    <w:p w14:paraId="3C101922" w14:textId="77777777" w:rsidR="00F7232B" w:rsidRPr="00D839FF" w:rsidRDefault="00F7232B" w:rsidP="00F7232B">
      <w:pPr>
        <w:pStyle w:val="PL"/>
        <w:rPr>
          <w:ins w:id="2182" w:author="TEI19_Pos_SRSHop" w:date="2025-08-04T12:48:00Z"/>
          <w:color w:val="808080"/>
        </w:rPr>
      </w:pPr>
      <w:ins w:id="2183" w:author="TEI19_Pos_SRSHop" w:date="2025-08-04T12:48:00Z">
        <w:r w:rsidRPr="00D839FF">
          <w:rPr>
            <w:color w:val="808080"/>
          </w:rPr>
          <w:t>-- TAG-POSSRS-TXFREQUENCYHOPPINGRRCCINACTIVE</w:t>
        </w:r>
        <w:r>
          <w:rPr>
            <w:color w:val="808080"/>
          </w:rPr>
          <w:t>NONREDCAP</w:t>
        </w:r>
        <w:r w:rsidRPr="00D839FF">
          <w:rPr>
            <w:color w:val="808080"/>
          </w:rPr>
          <w:t>-STOP</w:t>
        </w:r>
      </w:ins>
    </w:p>
    <w:p w14:paraId="50A0F582" w14:textId="77777777" w:rsidR="00F7232B" w:rsidRPr="00D839FF" w:rsidRDefault="00F7232B" w:rsidP="00F7232B">
      <w:pPr>
        <w:pStyle w:val="PL"/>
        <w:rPr>
          <w:ins w:id="2184" w:author="TEI19_Pos_SRSHop" w:date="2025-08-04T12:48:00Z"/>
          <w:color w:val="808080"/>
        </w:rPr>
      </w:pPr>
      <w:ins w:id="2185" w:author="TEI19_Pos_SRSHop" w:date="2025-08-04T12:48:00Z">
        <w:r w:rsidRPr="00D839FF">
          <w:rPr>
            <w:color w:val="808080"/>
          </w:rPr>
          <w:t>-- ASN1STOP</w:t>
        </w:r>
      </w:ins>
    </w:p>
    <w:p w14:paraId="564A6ADC" w14:textId="77777777" w:rsidR="00F7232B" w:rsidRPr="00F7232B" w:rsidRDefault="00F7232B" w:rsidP="00394471"/>
    <w:p w14:paraId="07937035" w14:textId="2B2824F1" w:rsidR="00394471" w:rsidRPr="00EE6E73" w:rsidRDefault="00394471" w:rsidP="00394471">
      <w:pPr>
        <w:pStyle w:val="Heading4"/>
        <w:rPr>
          <w:i/>
          <w:iCs/>
        </w:rPr>
      </w:pPr>
      <w:bookmarkStart w:id="2186" w:name="_Toc60777472"/>
      <w:bookmarkStart w:id="2187" w:name="_Toc193446515"/>
      <w:bookmarkStart w:id="2188" w:name="_Toc193452320"/>
      <w:bookmarkStart w:id="2189" w:name="_Toc193463592"/>
      <w:bookmarkStart w:id="2190" w:name="_Toc201295879"/>
      <w:bookmarkStart w:id="2191" w:name="MCCQCTEMPBM_00000598"/>
      <w:r w:rsidRPr="00EE6E73">
        <w:rPr>
          <w:i/>
          <w:iCs/>
        </w:rPr>
        <w:t>–</w:t>
      </w:r>
      <w:r w:rsidRPr="00EE6E73">
        <w:rPr>
          <w:i/>
          <w:iCs/>
        </w:rPr>
        <w:tab/>
        <w:t>PowSav-Parameters</w:t>
      </w:r>
      <w:bookmarkEnd w:id="2186"/>
      <w:bookmarkEnd w:id="2187"/>
      <w:bookmarkEnd w:id="2188"/>
      <w:bookmarkEnd w:id="2189"/>
      <w:bookmarkEnd w:id="2190"/>
    </w:p>
    <w:bookmarkEnd w:id="2191"/>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lastRenderedPageBreak/>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2192" w:name="_Toc60777473"/>
      <w:bookmarkStart w:id="2193" w:name="_Toc193446516"/>
      <w:bookmarkStart w:id="2194" w:name="_Toc193452321"/>
      <w:bookmarkStart w:id="2195" w:name="_Toc193463593"/>
      <w:bookmarkStart w:id="2196" w:name="_Toc201295880"/>
      <w:bookmarkStart w:id="2197" w:name="MCCQCTEMPBM_00000599"/>
      <w:r w:rsidRPr="00EE6E73">
        <w:t>–</w:t>
      </w:r>
      <w:r w:rsidRPr="00EE6E73">
        <w:tab/>
      </w:r>
      <w:r w:rsidRPr="00EE6E73">
        <w:rPr>
          <w:i/>
          <w:noProof/>
        </w:rPr>
        <w:t>ProcessingParameters</w:t>
      </w:r>
      <w:bookmarkEnd w:id="2192"/>
      <w:bookmarkEnd w:id="2193"/>
      <w:bookmarkEnd w:id="2194"/>
      <w:bookmarkEnd w:id="2195"/>
      <w:bookmarkEnd w:id="2196"/>
    </w:p>
    <w:bookmarkEnd w:id="2197"/>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lastRenderedPageBreak/>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2198" w:name="_Toc193446517"/>
      <w:bookmarkStart w:id="2199" w:name="_Toc193452322"/>
      <w:bookmarkStart w:id="2200" w:name="_Toc193463594"/>
      <w:bookmarkStart w:id="2201" w:name="_Toc201295881"/>
      <w:bookmarkStart w:id="2202" w:name="MCCQCTEMPBM_00000600"/>
      <w:r w:rsidRPr="00EE6E73">
        <w:t>–</w:t>
      </w:r>
      <w:r w:rsidRPr="00EE6E73">
        <w:tab/>
      </w:r>
      <w:r w:rsidRPr="00EE6E73">
        <w:rPr>
          <w:i/>
          <w:iCs/>
          <w:noProof/>
        </w:rPr>
        <w:t>PRS-ProcessingCapabilityOutsideMGinPPWperType</w:t>
      </w:r>
      <w:bookmarkEnd w:id="2198"/>
      <w:bookmarkEnd w:id="2199"/>
      <w:bookmarkEnd w:id="2200"/>
      <w:bookmarkEnd w:id="2201"/>
    </w:p>
    <w:bookmarkEnd w:id="2202"/>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lastRenderedPageBreak/>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2203" w:name="_Toc60777474"/>
      <w:bookmarkStart w:id="2204" w:name="_Toc193446518"/>
      <w:bookmarkStart w:id="2205" w:name="_Toc193452323"/>
      <w:bookmarkStart w:id="2206" w:name="_Toc193463595"/>
      <w:bookmarkStart w:id="2207" w:name="_Toc201295882"/>
      <w:bookmarkStart w:id="2208" w:name="MCCQCTEMPBM_00000601"/>
      <w:r w:rsidRPr="00EE6E73">
        <w:t>–</w:t>
      </w:r>
      <w:r w:rsidRPr="00EE6E73">
        <w:tab/>
      </w:r>
      <w:r w:rsidRPr="00EE6E73">
        <w:rPr>
          <w:i/>
          <w:noProof/>
        </w:rPr>
        <w:t>RAT-Type</w:t>
      </w:r>
      <w:bookmarkEnd w:id="2203"/>
      <w:bookmarkEnd w:id="2204"/>
      <w:bookmarkEnd w:id="2205"/>
      <w:bookmarkEnd w:id="2206"/>
      <w:bookmarkEnd w:id="2207"/>
    </w:p>
    <w:bookmarkEnd w:id="2208"/>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2209" w:name="_Toc193446519"/>
      <w:bookmarkStart w:id="2210" w:name="_Toc193452324"/>
      <w:bookmarkStart w:id="2211" w:name="_Toc193463596"/>
      <w:bookmarkStart w:id="2212" w:name="_Toc201295883"/>
      <w:bookmarkStart w:id="2213" w:name="MCCQCTEMPBM_00000602"/>
      <w:r w:rsidRPr="00EE6E73">
        <w:t>–</w:t>
      </w:r>
      <w:r w:rsidRPr="00EE6E73">
        <w:tab/>
      </w:r>
      <w:r w:rsidRPr="00EE6E73">
        <w:rPr>
          <w:i/>
          <w:iCs/>
          <w:noProof/>
        </w:rPr>
        <w:t>RedCapParameters</w:t>
      </w:r>
      <w:bookmarkEnd w:id="2209"/>
      <w:bookmarkEnd w:id="2210"/>
      <w:bookmarkEnd w:id="2211"/>
      <w:bookmarkEnd w:id="2212"/>
    </w:p>
    <w:bookmarkEnd w:id="2213"/>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2214"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2215" w:name="_Hlk130557812"/>
      <w:r w:rsidRPr="00EE6E73">
        <w:t>ncd-SSB-</w:t>
      </w:r>
      <w:r w:rsidR="00C56DE7" w:rsidRPr="00EE6E73">
        <w:t>F</w:t>
      </w:r>
      <w:r w:rsidRPr="00EE6E73">
        <w:t>orRedCapInitialBWP-SDT</w:t>
      </w:r>
      <w:bookmarkEnd w:id="2215"/>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2214"/>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2216" w:name="_Toc60777475"/>
      <w:bookmarkStart w:id="2217" w:name="_Toc193446520"/>
      <w:bookmarkStart w:id="2218" w:name="_Toc193452325"/>
      <w:bookmarkStart w:id="2219" w:name="_Toc193463597"/>
      <w:bookmarkStart w:id="2220" w:name="_Toc201295884"/>
      <w:bookmarkStart w:id="2221" w:name="MCCQCTEMPBM_00000603"/>
      <w:r w:rsidRPr="00EE6E73">
        <w:rPr>
          <w:rFonts w:eastAsia="Malgun Gothic"/>
        </w:rPr>
        <w:lastRenderedPageBreak/>
        <w:t>–</w:t>
      </w:r>
      <w:r w:rsidRPr="00EE6E73">
        <w:rPr>
          <w:rFonts w:eastAsia="Malgun Gothic"/>
        </w:rPr>
        <w:tab/>
      </w:r>
      <w:r w:rsidRPr="00EE6E73">
        <w:rPr>
          <w:rFonts w:eastAsia="Malgun Gothic"/>
          <w:i/>
        </w:rPr>
        <w:t>RF-Parameters</w:t>
      </w:r>
      <w:bookmarkEnd w:id="2216"/>
      <w:bookmarkEnd w:id="2217"/>
      <w:bookmarkEnd w:id="2218"/>
      <w:bookmarkEnd w:id="2219"/>
      <w:bookmarkEnd w:id="2220"/>
    </w:p>
    <w:bookmarkEnd w:id="2221"/>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lastRenderedPageBreak/>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lastRenderedPageBreak/>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ins w:id="2222" w:author="NR_ENDC_RF_Ph4" w:date="2025-08-12T04:01:00Z">
        <w:r w:rsidR="008D6ED1">
          <w:t>,</w:t>
        </w:r>
      </w:ins>
    </w:p>
    <w:p w14:paraId="739FD7B0" w14:textId="77777777" w:rsidR="008D6ED1" w:rsidRPr="00EE6E73" w:rsidRDefault="008D6ED1" w:rsidP="008D6ED1">
      <w:pPr>
        <w:pStyle w:val="PL"/>
        <w:rPr>
          <w:ins w:id="2223" w:author="NR_ENDC_RF_Ph4" w:date="2025-08-12T04:01:00Z"/>
        </w:rPr>
      </w:pPr>
      <w:ins w:id="2224" w:author="NR_ENDC_RF_Ph4" w:date="2025-08-12T04:01:00Z">
        <w:r w:rsidRPr="00EE6E73">
          <w:t xml:space="preserve">    [[</w:t>
        </w:r>
      </w:ins>
    </w:p>
    <w:p w14:paraId="56227F56" w14:textId="605985E7" w:rsidR="008D6ED1" w:rsidRPr="00EE6E73" w:rsidRDefault="008D6ED1" w:rsidP="008D6ED1">
      <w:pPr>
        <w:pStyle w:val="PL"/>
        <w:rPr>
          <w:ins w:id="2225" w:author="NR_ENDC_RF_Ph4" w:date="2025-08-12T04:01:00Z"/>
        </w:rPr>
      </w:pPr>
      <w:ins w:id="2226" w:author="NR_ENDC_RF_Ph4" w:date="2025-08-12T04:01:00Z">
        <w:r w:rsidRPr="00EE6E73">
          <w:t xml:space="preserve">    supportedBandCombinationList-v1</w:t>
        </w:r>
      </w:ins>
      <w:ins w:id="2227" w:author="NR_ENDC_RF_Ph4" w:date="2025-08-12T04:02:00Z">
        <w:r>
          <w:t>90</w:t>
        </w:r>
      </w:ins>
      <w:ins w:id="2228" w:author="NR_ENDC_RF_Ph4" w:date="2025-08-12T04:01:00Z">
        <w:r w:rsidRPr="00EE6E73">
          <w:t>0                  BandCombinationList-v1</w:t>
        </w:r>
      </w:ins>
      <w:ins w:id="2229" w:author="NR_ENDC_RF_Ph4" w:date="2025-08-12T04:02:00Z">
        <w:r>
          <w:t>90</w:t>
        </w:r>
      </w:ins>
      <w:ins w:id="2230" w:author="NR_ENDC_RF_Ph4" w:date="2025-08-12T04:01:00Z">
        <w:r w:rsidRPr="00EE6E73">
          <w:t xml:space="preserve">0                   </w:t>
        </w:r>
        <w:r w:rsidRPr="00EE6E73">
          <w:rPr>
            <w:color w:val="993366"/>
          </w:rPr>
          <w:t>OPTIONAL</w:t>
        </w:r>
        <w:r w:rsidRPr="00EE6E73">
          <w:t>,</w:t>
        </w:r>
      </w:ins>
    </w:p>
    <w:p w14:paraId="047BDE96" w14:textId="190BAD6A" w:rsidR="008D6ED1" w:rsidRPr="00EE6E73" w:rsidRDefault="008D6ED1" w:rsidP="008D6ED1">
      <w:pPr>
        <w:pStyle w:val="PL"/>
        <w:rPr>
          <w:ins w:id="2231" w:author="NR_ENDC_RF_Ph4" w:date="2025-08-12T04:01:00Z"/>
        </w:rPr>
      </w:pPr>
      <w:ins w:id="2232" w:author="NR_ENDC_RF_Ph4" w:date="2025-08-12T04:01:00Z">
        <w:r w:rsidRPr="00EE6E73">
          <w:t xml:space="preserve">    supportedBandCombinationList-UplinkTxSwitch-v1</w:t>
        </w:r>
      </w:ins>
      <w:ins w:id="2233" w:author="NR_ENDC_RF_Ph4" w:date="2025-08-12T04:02:00Z">
        <w:r>
          <w:t>900</w:t>
        </w:r>
      </w:ins>
      <w:ins w:id="2234" w:author="NR_ENDC_RF_Ph4" w:date="2025-08-12T04:01:00Z">
        <w:r w:rsidRPr="00EE6E73">
          <w:t xml:space="preserve">   BandCombinationList-UplinkTxSwitch-v1</w:t>
        </w:r>
      </w:ins>
      <w:ins w:id="2235" w:author="NR_ENDC_RF_Ph4" w:date="2025-08-12T04:02:00Z">
        <w:r>
          <w:t>90</w:t>
        </w:r>
      </w:ins>
      <w:ins w:id="2236" w:author="NR_ENDC_RF_Ph4" w:date="2025-08-12T04:01:00Z">
        <w:r w:rsidRPr="00EE6E73">
          <w:t xml:space="preserve">0    </w:t>
        </w:r>
        <w:r w:rsidRPr="00EE6E73">
          <w:rPr>
            <w:color w:val="993366"/>
          </w:rPr>
          <w:t>OPTIONAL</w:t>
        </w:r>
      </w:ins>
    </w:p>
    <w:p w14:paraId="7E9C0AAE" w14:textId="1F16D9E4" w:rsidR="008D6ED1" w:rsidRDefault="008D6ED1" w:rsidP="008D6ED1">
      <w:pPr>
        <w:pStyle w:val="PL"/>
        <w:rPr>
          <w:ins w:id="2237" w:author="NR_ENDC_RF_Ph4" w:date="2025-08-12T04:01:00Z"/>
        </w:rPr>
      </w:pPr>
      <w:ins w:id="2238" w:author="NR_ENDC_RF_Ph4" w:date="2025-08-12T04:01:00Z">
        <w:r w:rsidRPr="00EE6E73">
          <w:t xml:space="preserve">    ]]</w:t>
        </w:r>
      </w:ins>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lastRenderedPageBreak/>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r w:rsidRPr="00EE6E73">
        <w:t xml:space="preserve">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lastRenderedPageBreak/>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lastRenderedPageBreak/>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lastRenderedPageBreak/>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lastRenderedPageBreak/>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lastRenderedPageBreak/>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r w:rsidRPr="00EE6E73">
        <w:t xml:space="preserve">}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lastRenderedPageBreak/>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lastRenderedPageBreak/>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2239" w:name="_Hlk158983372"/>
      <w:r w:rsidRPr="00EE6E73">
        <w:rPr>
          <w:color w:val="808080"/>
        </w:rPr>
        <w:t>SRS for positioning configuration in multiple cells for UEs in RRC_INACTIVE state for initial UL BWP</w:t>
      </w:r>
      <w:bookmarkEnd w:id="2239"/>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lastRenderedPageBreak/>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lastRenderedPageBreak/>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lastRenderedPageBreak/>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lastRenderedPageBreak/>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lastRenderedPageBreak/>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lastRenderedPageBreak/>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2240" w:author="Netw_Energy_NR_enh" w:date="2025-06-29T10:41:00Z"/>
        </w:rPr>
      </w:pPr>
      <w:r w:rsidRPr="00EE6E73">
        <w:t xml:space="preserve">    ]]</w:t>
      </w:r>
      <w:ins w:id="2241" w:author="Netw_Energy_NR_enh" w:date="2025-06-29T10:41:00Z">
        <w:r w:rsidR="00062245">
          <w:t>,</w:t>
        </w:r>
      </w:ins>
    </w:p>
    <w:p w14:paraId="71F67045" w14:textId="5BDA8F34" w:rsidR="00C4772F" w:rsidRDefault="00062245" w:rsidP="00C4772F">
      <w:pPr>
        <w:pStyle w:val="PL"/>
        <w:rPr>
          <w:ins w:id="2242" w:author="NR_duplex_evo" w:date="2025-09-09T02:39:00Z"/>
        </w:rPr>
      </w:pPr>
      <w:ins w:id="2243" w:author="Netw_Energy_NR_enh" w:date="2025-06-29T10:41:00Z">
        <w:r>
          <w:t xml:space="preserve"> </w:t>
        </w:r>
      </w:ins>
      <w:ins w:id="2244" w:author="Netw_Energy_NR_enh" w:date="2025-06-29T10:42:00Z">
        <w:r>
          <w:t xml:space="preserve">   [[</w:t>
        </w:r>
      </w:ins>
      <w:ins w:id="2245" w:author="Netw_Energy_NR_enh" w:date="2025-06-29T10:41:00Z">
        <w:r>
          <w:br/>
        </w:r>
      </w:ins>
      <w:ins w:id="2246" w:author="NR_duplex_evo" w:date="2025-09-09T02:39:00Z">
        <w:r w:rsidR="00C4772F" w:rsidRPr="00556D6C">
          <w:rPr>
            <w:rFonts w:hint="eastAsia"/>
            <w:color w:val="808080"/>
          </w:rPr>
          <w:t xml:space="preserve"> </w:t>
        </w:r>
        <w:r w:rsidR="00C4772F" w:rsidRPr="00556D6C">
          <w:rPr>
            <w:color w:val="808080"/>
          </w:rPr>
          <w:t xml:space="preserve">   -- R1 60-7: UL resource muting for CP-OFDM waveform</w:t>
        </w:r>
      </w:ins>
    </w:p>
    <w:p w14:paraId="163E06BF" w14:textId="77777777" w:rsidR="00C4772F" w:rsidRDefault="00C4772F" w:rsidP="00C4772F">
      <w:pPr>
        <w:pStyle w:val="PL"/>
        <w:rPr>
          <w:ins w:id="2247" w:author="NR_duplex_evo" w:date="2025-09-09T02:39:00Z"/>
        </w:rPr>
      </w:pPr>
      <w:ins w:id="2248" w:author="NR_duplex_evo" w:date="2025-09-09T02:39:00Z">
        <w:r>
          <w:rPr>
            <w:rFonts w:hint="eastAsia"/>
          </w:rPr>
          <w:t xml:space="preserve"> </w:t>
        </w:r>
        <w:r>
          <w:t xml:space="preserve">   ul-ResourceMutingCP-OFDM-r19                                  </w:t>
        </w:r>
        <w:r w:rsidRPr="00556D6C">
          <w:rPr>
            <w:color w:val="993366"/>
          </w:rPr>
          <w:t>ENUMERATED</w:t>
        </w:r>
        <w:r>
          <w:t xml:space="preserve"> {supported}                         </w:t>
        </w:r>
        <w:r w:rsidRPr="00556D6C">
          <w:rPr>
            <w:color w:val="993366"/>
          </w:rPr>
          <w:t>OPTIONAL</w:t>
        </w:r>
        <w:r>
          <w:t>,</w:t>
        </w:r>
      </w:ins>
    </w:p>
    <w:p w14:paraId="649594A4" w14:textId="77777777" w:rsidR="00C4772F" w:rsidRPr="00556D6C" w:rsidRDefault="00C4772F" w:rsidP="00C4772F">
      <w:pPr>
        <w:pStyle w:val="PL"/>
        <w:rPr>
          <w:ins w:id="2249" w:author="NR_duplex_evo" w:date="2025-09-09T02:39:00Z"/>
          <w:color w:val="808080"/>
        </w:rPr>
      </w:pPr>
      <w:ins w:id="2250" w:author="NR_duplex_evo" w:date="2025-09-09T02:39:00Z">
        <w:r w:rsidRPr="00556D6C">
          <w:rPr>
            <w:rFonts w:hint="eastAsia"/>
            <w:color w:val="808080"/>
          </w:rPr>
          <w:t xml:space="preserve"> </w:t>
        </w:r>
        <w:r w:rsidRPr="00556D6C">
          <w:rPr>
            <w:color w:val="808080"/>
          </w:rPr>
          <w:t xml:space="preserve">   -- R1 60-7a: UL resource muting for DFTS-OFDM waveform</w:t>
        </w:r>
      </w:ins>
    </w:p>
    <w:p w14:paraId="59744DD0" w14:textId="77777777" w:rsidR="00C4772F" w:rsidRDefault="00C4772F" w:rsidP="00C4772F">
      <w:pPr>
        <w:pStyle w:val="PL"/>
        <w:rPr>
          <w:ins w:id="2251" w:author="NR_duplex_evo" w:date="2025-09-09T02:39:00Z"/>
        </w:rPr>
      </w:pPr>
      <w:ins w:id="2252" w:author="NR_duplex_evo" w:date="2025-09-09T02:39:00Z">
        <w:r>
          <w:rPr>
            <w:rFonts w:hint="eastAsia"/>
          </w:rPr>
          <w:t xml:space="preserve"> </w:t>
        </w:r>
        <w:r>
          <w:t xml:space="preserve">   ul-ResourceMutingDFTS-OFDM-r19                                </w:t>
        </w:r>
        <w:r w:rsidRPr="00556D6C">
          <w:rPr>
            <w:color w:val="993366"/>
          </w:rPr>
          <w:t>ENUMERATED</w:t>
        </w:r>
        <w:r>
          <w:t xml:space="preserve"> {supported}                         </w:t>
        </w:r>
        <w:r w:rsidRPr="00556D6C">
          <w:rPr>
            <w:color w:val="993366"/>
          </w:rPr>
          <w:t>OPTIONAL</w:t>
        </w:r>
        <w:r>
          <w:t>,</w:t>
        </w:r>
      </w:ins>
    </w:p>
    <w:p w14:paraId="34AA4206" w14:textId="77777777" w:rsidR="00C4772F" w:rsidRPr="00556D6C" w:rsidRDefault="00C4772F" w:rsidP="00C4772F">
      <w:pPr>
        <w:pStyle w:val="PL"/>
        <w:rPr>
          <w:ins w:id="2253" w:author="Netw_Energy_NR_enh" w:date="2025-09-09T02:39:00Z"/>
          <w:color w:val="808080"/>
        </w:rPr>
      </w:pPr>
      <w:ins w:id="2254" w:author="Netw_Energy_NR_enh" w:date="2025-09-09T02:39:00Z">
        <w:r w:rsidRPr="00556D6C">
          <w:rPr>
            <w:color w:val="808080"/>
          </w:rPr>
          <w:t xml:space="preserve">    -- R1 61-1: On-demand SSB SCell operation indicated by RRC based signaling in Case #1</w:t>
        </w:r>
      </w:ins>
    </w:p>
    <w:p w14:paraId="02B3C0EB" w14:textId="77777777" w:rsidR="00C4772F" w:rsidRPr="00FA09B3" w:rsidRDefault="00C4772F" w:rsidP="00C4772F">
      <w:pPr>
        <w:pStyle w:val="PL"/>
        <w:rPr>
          <w:ins w:id="2255" w:author="Netw_Energy_NR_enh" w:date="2025-09-09T02:39:00Z"/>
          <w:lang w:val="en-US"/>
        </w:rPr>
      </w:pPr>
      <w:ins w:id="2256" w:author="Netw_Energy_NR_enh" w:date="2025-09-09T02:39:00Z">
        <w:r>
          <w:rPr>
            <w:rFonts w:hint="eastAsia"/>
            <w:lang w:val="en-US"/>
          </w:rPr>
          <w:t xml:space="preserve"> </w:t>
        </w:r>
        <w:r>
          <w:rPr>
            <w:lang w:val="en-US"/>
          </w:rPr>
          <w:t xml:space="preserve">   od-SSB-NoAlwaysOn-RRC-r19                                     </w:t>
        </w:r>
        <w:r w:rsidRPr="00556D6C">
          <w:rPr>
            <w:color w:val="993366"/>
          </w:rPr>
          <w:t>ENUMERATED</w:t>
        </w:r>
        <w:r>
          <w:rPr>
            <w:lang w:val="en-US"/>
          </w:rPr>
          <w:t xml:space="preserve"> {supported}                                      </w:t>
        </w:r>
        <w:r w:rsidRPr="00556D6C">
          <w:rPr>
            <w:color w:val="993366"/>
          </w:rPr>
          <w:t>OPTIONAL</w:t>
        </w:r>
        <w:r>
          <w:rPr>
            <w:lang w:val="en-US"/>
          </w:rPr>
          <w:t>,</w:t>
        </w:r>
      </w:ins>
    </w:p>
    <w:p w14:paraId="44FC9797" w14:textId="77777777" w:rsidR="00C4772F" w:rsidRPr="00556D6C" w:rsidRDefault="00C4772F" w:rsidP="00C4772F">
      <w:pPr>
        <w:pStyle w:val="PL"/>
        <w:rPr>
          <w:ins w:id="2257" w:author="Netw_Energy_NR_enh" w:date="2025-09-09T02:39:00Z"/>
          <w:color w:val="808080"/>
        </w:rPr>
      </w:pPr>
      <w:ins w:id="2258" w:author="Netw_Energy_NR_enh" w:date="2025-09-09T02:39:00Z">
        <w:r w:rsidRPr="00556D6C">
          <w:rPr>
            <w:color w:val="808080"/>
          </w:rPr>
          <w:t xml:space="preserve">    -- R1 61-1a: On-demand SSB SCell operation indicated to be activated by RRC based signaling and indicated to be adapted </w:t>
        </w:r>
      </w:ins>
    </w:p>
    <w:p w14:paraId="295059BF" w14:textId="77777777" w:rsidR="00C4772F" w:rsidRPr="00FA09B3" w:rsidRDefault="00C4772F" w:rsidP="00C4772F">
      <w:pPr>
        <w:pStyle w:val="PL"/>
        <w:rPr>
          <w:ins w:id="2259" w:author="Netw_Energy_NR_enh" w:date="2025-09-09T02:39:00Z"/>
          <w:color w:val="808080"/>
        </w:rPr>
      </w:pPr>
      <w:ins w:id="2260" w:author="Netw_Energy_NR_enh" w:date="2025-09-09T02:39:00Z">
        <w:r w:rsidRPr="00556D6C">
          <w:rPr>
            <w:color w:val="808080"/>
          </w:rPr>
          <w:t xml:space="preserve">    -- and deactivated by MAC CE signalling in Case #1</w:t>
        </w:r>
      </w:ins>
    </w:p>
    <w:p w14:paraId="0A8FAF5C" w14:textId="77777777" w:rsidR="00C4772F" w:rsidRPr="00D95A37" w:rsidRDefault="00C4772F" w:rsidP="00C4772F">
      <w:pPr>
        <w:pStyle w:val="PL"/>
        <w:rPr>
          <w:ins w:id="2261" w:author="Netw_Energy_NR_enh" w:date="2025-09-09T02:39:00Z"/>
          <w:lang w:val="en-US"/>
        </w:rPr>
      </w:pPr>
      <w:ins w:id="2262" w:author="Netw_Energy_NR_enh" w:date="2025-09-09T02:39:00Z">
        <w:r>
          <w:rPr>
            <w:rFonts w:hint="eastAsia"/>
            <w:lang w:val="en-US"/>
          </w:rPr>
          <w:t xml:space="preserve"> </w:t>
        </w:r>
        <w:r>
          <w:rPr>
            <w:lang w:val="en-US"/>
          </w:rPr>
          <w:t xml:space="preserve">   od-SSB-NoAlwaysOn-</w:t>
        </w:r>
        <w:r>
          <w:t>RRC-</w:t>
        </w:r>
        <w:r>
          <w:rPr>
            <w:lang w:val="en-US"/>
          </w:rPr>
          <w:t xml:space="preserve">MAC-CE-r19                              </w:t>
        </w:r>
        <w:r w:rsidRPr="00556D6C">
          <w:rPr>
            <w:color w:val="993366"/>
          </w:rPr>
          <w:t>ENUMERATED</w:t>
        </w:r>
        <w:r>
          <w:rPr>
            <w:lang w:val="en-US"/>
          </w:rPr>
          <w:t xml:space="preserve"> {supported}                                      </w:t>
        </w:r>
        <w:r w:rsidRPr="00556D6C">
          <w:rPr>
            <w:color w:val="993366"/>
          </w:rPr>
          <w:t>OPTIONAL</w:t>
        </w:r>
        <w:r>
          <w:rPr>
            <w:lang w:val="en-US"/>
          </w:rPr>
          <w:t>,</w:t>
        </w:r>
      </w:ins>
    </w:p>
    <w:p w14:paraId="45470E06" w14:textId="77777777" w:rsidR="00C4772F" w:rsidRPr="00556D6C" w:rsidRDefault="00C4772F" w:rsidP="00C4772F">
      <w:pPr>
        <w:pStyle w:val="PL"/>
        <w:rPr>
          <w:ins w:id="2263" w:author="Netw_Energy_NR_enh" w:date="2025-09-09T02:39:00Z"/>
          <w:color w:val="808080"/>
        </w:rPr>
      </w:pPr>
      <w:ins w:id="2264" w:author="Netw_Energy_NR_enh" w:date="2025-09-09T02:39:00Z">
        <w:r w:rsidRPr="00556D6C">
          <w:rPr>
            <w:color w:val="808080"/>
          </w:rPr>
          <w:t xml:space="preserve">    -- R1 61-2: On-demand SSB SCell operation indicated by RRC based signaling in Case #2 for same center frequency</w:t>
        </w:r>
      </w:ins>
    </w:p>
    <w:p w14:paraId="51F1DF75" w14:textId="77777777" w:rsidR="00C4772F" w:rsidRPr="00D95A37" w:rsidRDefault="00C4772F" w:rsidP="00C4772F">
      <w:pPr>
        <w:pStyle w:val="PL"/>
        <w:rPr>
          <w:ins w:id="2265" w:author="Netw_Energy_NR_enh" w:date="2025-09-09T02:39:00Z"/>
          <w:lang w:val="en-US"/>
        </w:rPr>
      </w:pPr>
      <w:ins w:id="2266" w:author="Netw_Energy_NR_enh" w:date="2025-09-09T02:39:00Z">
        <w:r>
          <w:rPr>
            <w:rFonts w:hint="eastAsia"/>
            <w:lang w:val="en-US"/>
          </w:rPr>
          <w:t xml:space="preserve"> </w:t>
        </w:r>
        <w:r>
          <w:rPr>
            <w:lang w:val="en-US"/>
          </w:rPr>
          <w:t xml:space="preserve">   od-SSB-AlwaysOn-RRC-r19                                       </w:t>
        </w:r>
        <w:r w:rsidRPr="00556D6C">
          <w:rPr>
            <w:color w:val="993366"/>
          </w:rPr>
          <w:t>ENUMERATED</w:t>
        </w:r>
        <w:r>
          <w:rPr>
            <w:lang w:val="en-US"/>
          </w:rPr>
          <w:t xml:space="preserve"> {timec1,timec1nc2}                               </w:t>
        </w:r>
        <w:r w:rsidRPr="00556D6C">
          <w:rPr>
            <w:color w:val="993366"/>
          </w:rPr>
          <w:t>OPTIONAL</w:t>
        </w:r>
        <w:r>
          <w:rPr>
            <w:lang w:val="en-US"/>
          </w:rPr>
          <w:t>,</w:t>
        </w:r>
      </w:ins>
    </w:p>
    <w:p w14:paraId="47167F31" w14:textId="77777777" w:rsidR="00C4772F" w:rsidRPr="00556D6C" w:rsidRDefault="00C4772F" w:rsidP="00C4772F">
      <w:pPr>
        <w:pStyle w:val="PL"/>
        <w:rPr>
          <w:ins w:id="2267" w:author="Netw_Energy_NR_enh" w:date="2025-09-09T02:39:00Z"/>
          <w:color w:val="808080"/>
        </w:rPr>
      </w:pPr>
      <w:ins w:id="2268" w:author="Netw_Energy_NR_enh" w:date="2025-09-09T02:39:00Z">
        <w:r w:rsidRPr="00556D6C">
          <w:rPr>
            <w:color w:val="808080"/>
          </w:rPr>
          <w:t xml:space="preserve">    -- R1 61-2a: On-demand SSB SCell operation indicated by RRC based signaling in Case #2 for different center frequency</w:t>
        </w:r>
      </w:ins>
    </w:p>
    <w:p w14:paraId="451A6606" w14:textId="77777777" w:rsidR="00C4772F" w:rsidRPr="00D95A37" w:rsidRDefault="00C4772F" w:rsidP="00C4772F">
      <w:pPr>
        <w:pStyle w:val="PL"/>
        <w:rPr>
          <w:ins w:id="2269" w:author="Netw_Energy_NR_enh" w:date="2025-09-09T02:39:00Z"/>
          <w:lang w:val="en-US"/>
        </w:rPr>
      </w:pPr>
      <w:ins w:id="2270" w:author="Netw_Energy_NR_enh" w:date="2025-09-09T02:39:00Z">
        <w:r>
          <w:rPr>
            <w:rFonts w:hint="eastAsia"/>
            <w:lang w:val="en-US"/>
          </w:rPr>
          <w:t xml:space="preserve"> </w:t>
        </w:r>
        <w:r>
          <w:rPr>
            <w:lang w:val="en-US"/>
          </w:rPr>
          <w:t xml:space="preserve">   od-SSB-AlwaysOn-RRC-Diff-r19                                  </w:t>
        </w:r>
        <w:r w:rsidRPr="00556D6C">
          <w:rPr>
            <w:color w:val="993366"/>
          </w:rPr>
          <w:t>ENUMERATED</w:t>
        </w:r>
        <w:r>
          <w:rPr>
            <w:lang w:val="en-US"/>
          </w:rPr>
          <w:t xml:space="preserve"> {supported}                                      </w:t>
        </w:r>
        <w:r w:rsidRPr="00556D6C">
          <w:rPr>
            <w:color w:val="993366"/>
          </w:rPr>
          <w:t>OPTIONAL</w:t>
        </w:r>
        <w:r>
          <w:rPr>
            <w:lang w:val="en-US"/>
          </w:rPr>
          <w:t>,</w:t>
        </w:r>
      </w:ins>
    </w:p>
    <w:p w14:paraId="20C8CB40" w14:textId="77777777" w:rsidR="00C4772F" w:rsidRPr="00556D6C" w:rsidRDefault="00C4772F" w:rsidP="00C4772F">
      <w:pPr>
        <w:pStyle w:val="PL"/>
        <w:rPr>
          <w:ins w:id="2271" w:author="Netw_Energy_NR_enh" w:date="2025-09-09T02:39:00Z"/>
          <w:color w:val="808080"/>
        </w:rPr>
      </w:pPr>
      <w:ins w:id="2272" w:author="Netw_Energy_NR_enh" w:date="2025-09-09T02:39:00Z">
        <w:r w:rsidRPr="00556D6C">
          <w:rPr>
            <w:color w:val="808080"/>
          </w:rPr>
          <w:t xml:space="preserve">    -- R1 61-2b: On-demand SSB SCell operation indicated to be activated by RRC based signaling and indicated to be adapted </w:t>
        </w:r>
      </w:ins>
    </w:p>
    <w:p w14:paraId="522A0C46" w14:textId="77777777" w:rsidR="00C4772F" w:rsidRPr="00556D6C" w:rsidRDefault="00C4772F" w:rsidP="00C4772F">
      <w:pPr>
        <w:pStyle w:val="PL"/>
        <w:rPr>
          <w:ins w:id="2273" w:author="Netw_Energy_NR_enh" w:date="2025-09-09T02:39:00Z"/>
          <w:color w:val="808080"/>
        </w:rPr>
      </w:pPr>
      <w:ins w:id="2274" w:author="Netw_Energy_NR_enh" w:date="2025-09-09T02:39:00Z">
        <w:r w:rsidRPr="00556D6C">
          <w:rPr>
            <w:color w:val="808080"/>
          </w:rPr>
          <w:t xml:space="preserve">    -- and deactivated by MAC CE signalling in Case #2 for same center frequency</w:t>
        </w:r>
      </w:ins>
    </w:p>
    <w:p w14:paraId="3225B1D9" w14:textId="77777777" w:rsidR="00C4772F" w:rsidRPr="00FA09B3" w:rsidRDefault="00C4772F" w:rsidP="00C4772F">
      <w:pPr>
        <w:pStyle w:val="PL"/>
        <w:rPr>
          <w:ins w:id="2275" w:author="Netw_Energy_NR_enh" w:date="2025-09-09T02:39:00Z"/>
          <w:lang w:val="en-US"/>
        </w:rPr>
      </w:pPr>
      <w:ins w:id="2276" w:author="Netw_Energy_NR_enh" w:date="2025-09-09T02:39:00Z">
        <w:r>
          <w:rPr>
            <w:rFonts w:hint="eastAsia"/>
            <w:lang w:val="en-US"/>
          </w:rPr>
          <w:t xml:space="preserve"> </w:t>
        </w:r>
        <w:r>
          <w:rPr>
            <w:lang w:val="en-US"/>
          </w:rPr>
          <w:t xml:space="preserve">   od-SSB-AlwaysOn-RRC-MAC-CE-r19                                </w:t>
        </w:r>
        <w:r w:rsidRPr="00556D6C">
          <w:rPr>
            <w:color w:val="993366"/>
          </w:rPr>
          <w:t>ENUMERATED</w:t>
        </w:r>
        <w:r>
          <w:rPr>
            <w:lang w:val="en-US"/>
          </w:rPr>
          <w:t xml:space="preserve"> {supported}                                      </w:t>
        </w:r>
        <w:r w:rsidRPr="00556D6C">
          <w:rPr>
            <w:color w:val="993366"/>
          </w:rPr>
          <w:t>OPTIONAL</w:t>
        </w:r>
        <w:r>
          <w:rPr>
            <w:lang w:val="en-US"/>
          </w:rPr>
          <w:t>,</w:t>
        </w:r>
      </w:ins>
    </w:p>
    <w:p w14:paraId="6B249231" w14:textId="77777777" w:rsidR="00C4772F" w:rsidRPr="00556D6C" w:rsidRDefault="00C4772F" w:rsidP="00C4772F">
      <w:pPr>
        <w:pStyle w:val="PL"/>
        <w:rPr>
          <w:ins w:id="2277" w:author="Netw_Energy_NR_enh" w:date="2025-09-09T02:39:00Z"/>
          <w:color w:val="808080"/>
        </w:rPr>
      </w:pPr>
      <w:ins w:id="2278" w:author="Netw_Energy_NR_enh" w:date="2025-09-09T02:39:00Z">
        <w:r w:rsidRPr="00556D6C">
          <w:rPr>
            <w:color w:val="808080"/>
          </w:rPr>
          <w:t xml:space="preserve">    -- R1 61-2c: On-demand SSB SCell operation indicated to be activated by RRC based signaling and indicated to be adapted</w:t>
        </w:r>
      </w:ins>
    </w:p>
    <w:p w14:paraId="75096320" w14:textId="77777777" w:rsidR="00C4772F" w:rsidRPr="00556D6C" w:rsidRDefault="00C4772F" w:rsidP="00C4772F">
      <w:pPr>
        <w:pStyle w:val="PL"/>
        <w:rPr>
          <w:ins w:id="2279" w:author="Netw_Energy_NR_enh" w:date="2025-09-09T02:39:00Z"/>
          <w:color w:val="808080"/>
        </w:rPr>
      </w:pPr>
      <w:ins w:id="2280" w:author="Netw_Energy_NR_enh" w:date="2025-09-09T02:39:00Z">
        <w:r w:rsidRPr="00556D6C">
          <w:rPr>
            <w:color w:val="808080"/>
          </w:rPr>
          <w:t xml:space="preserve">    -- and deactivated by MAC CE signalling in Case #2 for different center frequencies</w:t>
        </w:r>
      </w:ins>
    </w:p>
    <w:p w14:paraId="042CB040" w14:textId="77777777" w:rsidR="00C4772F" w:rsidRPr="00FA09B3" w:rsidRDefault="00C4772F" w:rsidP="00C4772F">
      <w:pPr>
        <w:pStyle w:val="PL"/>
        <w:rPr>
          <w:ins w:id="2281" w:author="Netw_Energy_NR_enh" w:date="2025-09-09T02:39:00Z"/>
          <w:rFonts w:eastAsia="等线"/>
          <w:lang w:val="en-US" w:eastAsia="zh-CN"/>
        </w:rPr>
      </w:pPr>
      <w:ins w:id="2282" w:author="Netw_Energy_NR_enh" w:date="2025-09-09T02:39:00Z">
        <w:r>
          <w:rPr>
            <w:rFonts w:hint="eastAsia"/>
            <w:lang w:val="en-US"/>
          </w:rPr>
          <w:t xml:space="preserve"> </w:t>
        </w:r>
        <w:r>
          <w:rPr>
            <w:lang w:val="en-US"/>
          </w:rPr>
          <w:t xml:space="preserve">   od-SSB-AlwaysOn-RRC-MAC-CE-Diff-r19                           </w:t>
        </w:r>
        <w:r w:rsidRPr="00556D6C">
          <w:rPr>
            <w:color w:val="993366"/>
          </w:rPr>
          <w:t>ENUMERATED</w:t>
        </w:r>
        <w:r>
          <w:rPr>
            <w:lang w:val="en-US"/>
          </w:rPr>
          <w:t xml:space="preserve"> {supported}                                      </w:t>
        </w:r>
        <w:r w:rsidRPr="00556D6C">
          <w:rPr>
            <w:color w:val="993366"/>
          </w:rPr>
          <w:t>OPTIONAL</w:t>
        </w:r>
        <w:r>
          <w:rPr>
            <w:lang w:val="en-US"/>
          </w:rPr>
          <w:t>,</w:t>
        </w:r>
      </w:ins>
    </w:p>
    <w:p w14:paraId="417230D6" w14:textId="77777777" w:rsidR="00C4772F" w:rsidRPr="00556D6C" w:rsidRDefault="00C4772F" w:rsidP="00C4772F">
      <w:pPr>
        <w:pStyle w:val="PL"/>
        <w:rPr>
          <w:ins w:id="2283" w:author="Netw_Energy_NR_enh" w:date="2025-09-09T02:39:00Z"/>
          <w:color w:val="808080"/>
        </w:rPr>
      </w:pPr>
      <w:ins w:id="2284" w:author="Netw_Energy_NR_enh" w:date="2025-09-09T02:39:00Z">
        <w:r w:rsidRPr="00556D6C">
          <w:rPr>
            <w:color w:val="808080"/>
          </w:rPr>
          <w:t xml:space="preserve">    -- R1 61-3: On-demand SSB SCell operation indicated via MAC CE in Case #1</w:t>
        </w:r>
      </w:ins>
    </w:p>
    <w:p w14:paraId="54C85450" w14:textId="77777777" w:rsidR="00C4772F" w:rsidRPr="00D95A37" w:rsidRDefault="00C4772F" w:rsidP="00C4772F">
      <w:pPr>
        <w:pStyle w:val="PL"/>
        <w:rPr>
          <w:ins w:id="2285" w:author="Netw_Energy_NR_enh" w:date="2025-09-09T02:39:00Z"/>
          <w:lang w:val="en-US"/>
        </w:rPr>
      </w:pPr>
      <w:ins w:id="2286" w:author="Netw_Energy_NR_enh" w:date="2025-09-09T02:39:00Z">
        <w:r>
          <w:rPr>
            <w:rFonts w:hint="eastAsia"/>
            <w:lang w:val="en-US"/>
          </w:rPr>
          <w:t xml:space="preserve"> </w:t>
        </w:r>
        <w:r>
          <w:rPr>
            <w:lang w:val="en-US"/>
          </w:rPr>
          <w:t xml:space="preserve">   od-SSB-NoAlwaysOn-MAC-CE-r19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ins>
    </w:p>
    <w:p w14:paraId="24576159" w14:textId="77777777" w:rsidR="00C4772F" w:rsidRPr="00556D6C" w:rsidRDefault="00C4772F" w:rsidP="00C4772F">
      <w:pPr>
        <w:pStyle w:val="PL"/>
        <w:rPr>
          <w:ins w:id="2287" w:author="Netw_Energy_NR_enh" w:date="2025-09-09T02:39:00Z"/>
          <w:color w:val="808080"/>
        </w:rPr>
      </w:pPr>
      <w:ins w:id="2288" w:author="Netw_Energy_NR_enh" w:date="2025-09-09T02:39:00Z">
        <w:r w:rsidRPr="00556D6C">
          <w:rPr>
            <w:color w:val="808080"/>
          </w:rPr>
          <w:t xml:space="preserve">    -- R1 61-4: On-demand SSB SCell operation indicated via MAC CE in Case #2 for same center frequency</w:t>
        </w:r>
      </w:ins>
    </w:p>
    <w:p w14:paraId="473E5678" w14:textId="77777777" w:rsidR="00C4772F" w:rsidRDefault="00C4772F" w:rsidP="00C4772F">
      <w:pPr>
        <w:pStyle w:val="PL"/>
        <w:rPr>
          <w:ins w:id="2289" w:author="Netw_Energy_NR_enh" w:date="2025-09-09T02:39:00Z"/>
          <w:lang w:val="en-US"/>
        </w:rPr>
      </w:pPr>
      <w:ins w:id="2290" w:author="Netw_Energy_NR_enh" w:date="2025-09-09T02:39:00Z">
        <w:r>
          <w:t xml:space="preserve">    </w:t>
        </w:r>
        <w:r w:rsidRPr="00C21EC1">
          <w:rPr>
            <w:rFonts w:eastAsia="等线"/>
            <w:lang w:val="en-US" w:eastAsia="zh-CN"/>
          </w:rPr>
          <w:t>od-SSB-AlwaysOn-MAC-CE-r19</w:t>
        </w:r>
        <w:r>
          <w:rPr>
            <w:lang w:val="en-US"/>
          </w:rPr>
          <w:t xml:space="preserve">                             </w:t>
        </w:r>
        <w:r w:rsidRPr="00556D6C">
          <w:rPr>
            <w:color w:val="993366"/>
          </w:rPr>
          <w:t>SEQUENCE</w:t>
        </w:r>
        <w:r>
          <w:rPr>
            <w:lang w:val="en-US"/>
          </w:rPr>
          <w:t xml:space="preserve"> {</w:t>
        </w:r>
      </w:ins>
    </w:p>
    <w:p w14:paraId="3D8809D8" w14:textId="77777777" w:rsidR="00C4772F" w:rsidRDefault="00C4772F" w:rsidP="00C4772F">
      <w:pPr>
        <w:pStyle w:val="PL"/>
        <w:rPr>
          <w:ins w:id="2291" w:author="Netw_Energy_NR_enh" w:date="2025-09-09T02:39:00Z"/>
          <w:lang w:val="en-US"/>
        </w:rPr>
      </w:pPr>
      <w:ins w:id="2292" w:author="Netw_Energy_NR_enh" w:date="2025-09-09T02:39:00Z">
        <w:r>
          <w:t xml:space="preserve">        timeRelation-r19                                        </w:t>
        </w:r>
        <w:r w:rsidRPr="00556D6C">
          <w:rPr>
            <w:color w:val="993366"/>
          </w:rPr>
          <w:t>ENUMERATED</w:t>
        </w:r>
        <w:r>
          <w:rPr>
            <w:lang w:val="en-US"/>
          </w:rPr>
          <w:t xml:space="preserve"> {timec1,timec1nc2},</w:t>
        </w:r>
      </w:ins>
    </w:p>
    <w:p w14:paraId="26EE6B8D" w14:textId="77777777" w:rsidR="00C4772F" w:rsidRDefault="00C4772F" w:rsidP="00C4772F">
      <w:pPr>
        <w:pStyle w:val="PL"/>
        <w:rPr>
          <w:ins w:id="2293" w:author="Netw_Energy_NR_enh" w:date="2025-09-09T02:39:00Z"/>
          <w:lang w:val="en-US"/>
        </w:rPr>
      </w:pPr>
      <w:ins w:id="2294" w:author="Netw_Energy_NR_enh" w:date="2025-09-09T02:39:00Z">
        <w:r>
          <w:t xml:space="preserve">        deactivationScheme-r19                                  </w:t>
        </w:r>
        <w:r w:rsidRPr="00556D6C">
          <w:rPr>
            <w:color w:val="993366"/>
          </w:rPr>
          <w:t>ENUMERATED</w:t>
        </w:r>
        <w:r>
          <w:rPr>
            <w:lang w:val="en-US"/>
          </w:rPr>
          <w:t xml:space="preserve"> {</w:t>
        </w:r>
        <w:r>
          <w:t>explicit, both</w:t>
        </w:r>
        <w:r>
          <w:rPr>
            <w:lang w:val="en-US"/>
          </w:rPr>
          <w:t>}</w:t>
        </w:r>
      </w:ins>
    </w:p>
    <w:p w14:paraId="23A0D006" w14:textId="77777777" w:rsidR="00C4772F" w:rsidRPr="00FA09B3" w:rsidRDefault="00C4772F" w:rsidP="00C4772F">
      <w:pPr>
        <w:pStyle w:val="PL"/>
        <w:rPr>
          <w:ins w:id="2295" w:author="Netw_Energy_NR_enh" w:date="2025-09-09T02:39:00Z"/>
          <w:rFonts w:eastAsia="等线"/>
          <w:lang w:val="en-US" w:eastAsia="zh-CN"/>
        </w:rPr>
      </w:pPr>
      <w:ins w:id="2296" w:author="Netw_Energy_NR_enh" w:date="2025-09-09T02:39:00Z">
        <w:r>
          <w:t xml:space="preserve">    </w:t>
        </w:r>
        <w:r>
          <w:rPr>
            <w:lang w:val="en-US"/>
          </w:rPr>
          <w:t xml:space="preserve">}                                                                                                                         </w:t>
        </w:r>
        <w:r w:rsidRPr="00556D6C">
          <w:rPr>
            <w:color w:val="993366"/>
          </w:rPr>
          <w:t>OPTIONAL</w:t>
        </w:r>
        <w:r>
          <w:rPr>
            <w:lang w:val="en-US"/>
          </w:rPr>
          <w:t>,</w:t>
        </w:r>
      </w:ins>
    </w:p>
    <w:p w14:paraId="6B593AD0" w14:textId="77777777" w:rsidR="00C4772F" w:rsidRPr="00556D6C" w:rsidRDefault="00C4772F" w:rsidP="00C4772F">
      <w:pPr>
        <w:pStyle w:val="PL"/>
        <w:rPr>
          <w:ins w:id="2297" w:author="Netw_Energy_NR_enh" w:date="2025-09-09T02:39:00Z"/>
          <w:color w:val="808080"/>
        </w:rPr>
      </w:pPr>
      <w:ins w:id="2298" w:author="Netw_Energy_NR_enh" w:date="2025-09-09T02:39:00Z">
        <w:r w:rsidRPr="00556D6C">
          <w:rPr>
            <w:color w:val="808080"/>
          </w:rPr>
          <w:t xml:space="preserve">    -- R1 61-4a: On-demand SSB SCell operation indicated via MAC CE in Case #2 for different center frequencies</w:t>
        </w:r>
      </w:ins>
    </w:p>
    <w:p w14:paraId="1DB49465" w14:textId="59322616" w:rsidR="00D855E9" w:rsidRDefault="00C4772F" w:rsidP="00C4772F">
      <w:pPr>
        <w:pStyle w:val="PL"/>
        <w:rPr>
          <w:ins w:id="2299" w:author="Netw_Energy_NR_enh_R2_131" w:date="2025-09-01T15:29:00Z"/>
        </w:rPr>
      </w:pPr>
      <w:ins w:id="2300" w:author="Netw_Energy_NR_enh" w:date="2025-09-09T02:39:00Z">
        <w:r>
          <w:rPr>
            <w:rFonts w:hint="eastAsia"/>
            <w:lang w:val="en-US"/>
          </w:rPr>
          <w:t xml:space="preserve"> </w:t>
        </w:r>
        <w:r>
          <w:rPr>
            <w:lang w:val="en-US"/>
          </w:rPr>
          <w:t xml:space="preserve">   od-SSB-AlwaysOn-MAC-CE-Diff-r19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ins>
    </w:p>
    <w:p w14:paraId="4FA31D51" w14:textId="1E116DF8" w:rsidR="00062245" w:rsidRPr="008D7C44" w:rsidRDefault="00062245" w:rsidP="00062245">
      <w:pPr>
        <w:pStyle w:val="PL"/>
        <w:rPr>
          <w:ins w:id="2301" w:author="Netw_Energy_NR_enh" w:date="2025-06-29T10:42:00Z"/>
        </w:rPr>
      </w:pPr>
      <w:ins w:id="2302" w:author="Netw_Energy_NR_enh" w:date="2025-06-29T10:41:00Z">
        <w:r>
          <w:rPr>
            <w:rFonts w:hint="eastAsia"/>
          </w:rPr>
          <w:t xml:space="preserve"> </w:t>
        </w:r>
        <w:r>
          <w:t xml:space="preserve">   </w:t>
        </w:r>
      </w:ins>
      <w:bookmarkStart w:id="2303" w:name="_Hlk196132388"/>
      <w:ins w:id="2304" w:author="Netw_Energy_NR_enh" w:date="2025-06-29T10:42:00Z">
        <w:r w:rsidRPr="007641EE">
          <w:rPr>
            <w:color w:val="808080"/>
          </w:rPr>
          <w:t>-- R1 61</w:t>
        </w:r>
        <w:bookmarkEnd w:id="2303"/>
        <w:r w:rsidRPr="007641EE">
          <w:rPr>
            <w:color w:val="808080"/>
          </w:rPr>
          <w:t>-6: SSB burst periodicity adaptation for SCell operation</w:t>
        </w:r>
      </w:ins>
    </w:p>
    <w:p w14:paraId="3FA88225" w14:textId="3591D877" w:rsidR="00062245" w:rsidRPr="00055298" w:rsidRDefault="00062245" w:rsidP="00062245">
      <w:pPr>
        <w:pStyle w:val="PL"/>
        <w:rPr>
          <w:ins w:id="2305" w:author="Netw_Energy_NR_enh" w:date="2025-06-29T10:42:00Z"/>
        </w:rPr>
      </w:pPr>
      <w:ins w:id="2306"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2307" w:author="Netw_Energy_NR_enh" w:date="2025-06-29T10:42:00Z"/>
          <w:color w:val="808080"/>
        </w:rPr>
      </w:pPr>
      <w:ins w:id="2308"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2309" w:author="Netw_Energy_NR_enh" w:date="2025-06-29T10:42:00Z"/>
        </w:rPr>
      </w:pPr>
      <w:ins w:id="2310"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517FCC1E" w14:textId="530125FD" w:rsidR="00C4772F" w:rsidRPr="004F7C1D" w:rsidRDefault="00C4772F" w:rsidP="00C4772F">
      <w:pPr>
        <w:pStyle w:val="PL"/>
        <w:rPr>
          <w:ins w:id="2311" w:author="NR_Mob_Ph4" w:date="2025-09-09T02:40:00Z"/>
          <w:color w:val="808080"/>
        </w:rPr>
      </w:pPr>
      <w:ins w:id="2312" w:author="NR_Mob_Ph4" w:date="2025-09-09T02:40:00Z">
        <w:r w:rsidRPr="004E70EE">
          <w:t xml:space="preserve">    </w:t>
        </w:r>
        <w:r w:rsidRPr="004F7C1D">
          <w:rPr>
            <w:color w:val="808080"/>
          </w:rPr>
          <w:t>-- R1 63-3: CSI-RS as Type-D QCL source RS in the indicated joint LTM TCI state</w:t>
        </w:r>
      </w:ins>
    </w:p>
    <w:p w14:paraId="2EC671BE" w14:textId="77777777" w:rsidR="00C4772F" w:rsidRDefault="00C4772F" w:rsidP="00C4772F">
      <w:pPr>
        <w:pStyle w:val="PL"/>
        <w:rPr>
          <w:ins w:id="2313" w:author="NR_Mob_Ph4" w:date="2025-09-09T02:40:00Z"/>
        </w:rPr>
      </w:pPr>
      <w:ins w:id="2314" w:author="NR_Mob_Ph4" w:date="2025-09-09T02:40:00Z">
        <w:r w:rsidRPr="00EF7389">
          <w:t xml:space="preserve">    </w:t>
        </w:r>
        <w:r w:rsidRPr="00C852FD">
          <w:t>ltm-BeamIndication</w:t>
        </w:r>
        <w:r>
          <w:t>Joint</w:t>
        </w:r>
        <w:r w:rsidRPr="00C852FD">
          <w:t>TCI-CSI-RS-r19</w:t>
        </w:r>
        <w:r w:rsidRPr="00EF7389">
          <w:t xml:space="preserve">       </w:t>
        </w:r>
        <w:r>
          <w:t xml:space="preserve">   </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ins>
    </w:p>
    <w:p w14:paraId="0E064D82" w14:textId="77777777" w:rsidR="00C4772F" w:rsidRPr="004F7C1D" w:rsidRDefault="00C4772F" w:rsidP="00C4772F">
      <w:pPr>
        <w:pStyle w:val="PL"/>
        <w:rPr>
          <w:ins w:id="2315" w:author="NR_Mob_Ph4" w:date="2025-09-09T02:40:00Z"/>
          <w:color w:val="808080"/>
        </w:rPr>
      </w:pPr>
      <w:ins w:id="2316" w:author="NR_Mob_Ph4" w:date="2025-09-09T02:40:00Z">
        <w:r w:rsidRPr="00EF7389">
          <w:t xml:space="preserve">    </w:t>
        </w:r>
        <w:r w:rsidRPr="004F7C1D">
          <w:rPr>
            <w:color w:val="808080"/>
          </w:rPr>
          <w:t>-- R1 63-3a: CSI-RS as Type-D QCL source RS for MAC-CE activated joint LTM TCI states</w:t>
        </w:r>
      </w:ins>
    </w:p>
    <w:p w14:paraId="22D832A5" w14:textId="77777777" w:rsidR="00C4772F" w:rsidRPr="00EF7389" w:rsidRDefault="00C4772F" w:rsidP="00C4772F">
      <w:pPr>
        <w:pStyle w:val="PL"/>
        <w:rPr>
          <w:ins w:id="2317" w:author="NR_Mob_Ph4" w:date="2025-09-09T02:40:00Z"/>
        </w:rPr>
      </w:pPr>
      <w:ins w:id="2318" w:author="NR_Mob_Ph4" w:date="2025-09-09T02:40:00Z">
        <w:r w:rsidRPr="00EF7389">
          <w:t xml:space="preserve">    ltm-MAC-CE-JointTCI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EF7389">
          <w:t>,</w:t>
        </w:r>
      </w:ins>
    </w:p>
    <w:p w14:paraId="5B1BA32E" w14:textId="77777777" w:rsidR="00C4772F" w:rsidRPr="004F7C1D" w:rsidRDefault="00C4772F" w:rsidP="00C4772F">
      <w:pPr>
        <w:pStyle w:val="PL"/>
        <w:rPr>
          <w:ins w:id="2319" w:author="NR_Mob_Ph4" w:date="2025-09-09T02:40:00Z"/>
          <w:color w:val="808080"/>
        </w:rPr>
      </w:pPr>
      <w:ins w:id="2320" w:author="NR_Mob_Ph4" w:date="2025-09-09T02:40:00Z">
        <w:r w:rsidRPr="00EF7389">
          <w:t xml:space="preserve">    </w:t>
        </w:r>
        <w:r w:rsidRPr="004F7C1D">
          <w:rPr>
            <w:color w:val="808080"/>
          </w:rPr>
          <w:t>-- R1 63-4: CSI-RS as Type-D QCL source RS in the indicated separate DL/UL LTM TCI states</w:t>
        </w:r>
      </w:ins>
    </w:p>
    <w:p w14:paraId="4E50013D" w14:textId="77777777" w:rsidR="00C4772F" w:rsidRDefault="00C4772F" w:rsidP="00C4772F">
      <w:pPr>
        <w:pStyle w:val="PL"/>
        <w:rPr>
          <w:ins w:id="2321" w:author="NR_Mob_Ph4" w:date="2025-09-09T02:40:00Z"/>
        </w:rPr>
      </w:pPr>
      <w:ins w:id="2322" w:author="NR_Mob_Ph4" w:date="2025-09-09T02:40:00Z">
        <w:r w:rsidRPr="00EF7389">
          <w:t xml:space="preserve">    </w:t>
        </w:r>
        <w:r w:rsidRPr="00C852FD">
          <w:t>ltm-BeamIndicationSeparateTCI-CSI-RS-r19</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ins>
    </w:p>
    <w:p w14:paraId="6E4C5FB8" w14:textId="77777777" w:rsidR="00C4772F" w:rsidRPr="004F7C1D" w:rsidRDefault="00C4772F" w:rsidP="00C4772F">
      <w:pPr>
        <w:pStyle w:val="PL"/>
        <w:rPr>
          <w:ins w:id="2323" w:author="NR_Mob_Ph4" w:date="2025-09-09T02:40:00Z"/>
          <w:color w:val="808080"/>
        </w:rPr>
      </w:pPr>
      <w:ins w:id="2324" w:author="NR_Mob_Ph4" w:date="2025-09-09T02:40:00Z">
        <w:r w:rsidRPr="00EF7389">
          <w:t xml:space="preserve">    </w:t>
        </w:r>
        <w:r w:rsidRPr="004F7C1D">
          <w:rPr>
            <w:color w:val="808080"/>
          </w:rPr>
          <w:t>-- R1 63-4a: CSI-RS as Type-D QCL source RS for MAC-CE activated separate DL/UL LTM TCI states</w:t>
        </w:r>
      </w:ins>
    </w:p>
    <w:p w14:paraId="20A38DC3" w14:textId="2058E223" w:rsidR="00F44F4F" w:rsidRDefault="00C4772F" w:rsidP="00FB3BCF">
      <w:pPr>
        <w:pStyle w:val="PL"/>
        <w:rPr>
          <w:ins w:id="2325" w:author="NR_Mob_Ph4_R2_131" w:date="2025-09-01T16:28:00Z"/>
        </w:rPr>
      </w:pPr>
      <w:ins w:id="2326" w:author="NR_Mob_Ph4" w:date="2025-09-09T02:40:00Z">
        <w:r w:rsidRPr="00EF7389">
          <w:lastRenderedPageBreak/>
          <w:t xml:space="preserve">    ltm-MAC-CE-SeparateTCI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825157">
          <w:t>,</w:t>
        </w:r>
      </w:ins>
    </w:p>
    <w:p w14:paraId="130F11AB" w14:textId="18F8ECDD" w:rsidR="00FB3BCF" w:rsidRPr="007641EE" w:rsidRDefault="00FB3BCF" w:rsidP="00FB3BCF">
      <w:pPr>
        <w:pStyle w:val="PL"/>
        <w:rPr>
          <w:ins w:id="2327" w:author="TEI19_Pos_SRSHop" w:date="2025-06-29T10:57:00Z"/>
          <w:color w:val="808080"/>
        </w:rPr>
      </w:pPr>
      <w:ins w:id="2328"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2329" w:author="TEI19_Pos_SRSHop" w:date="2025-06-29T10:57:00Z"/>
        </w:rPr>
      </w:pPr>
      <w:ins w:id="2330"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2331" w:name="_Hlk196124455"/>
        <w:r w:rsidRPr="00D839FF">
          <w:rPr>
            <w:color w:val="993366"/>
          </w:rPr>
          <w:t>OPTIONAL</w:t>
        </w:r>
        <w:r w:rsidRPr="00D839FF">
          <w:t>,</w:t>
        </w:r>
        <w:bookmarkEnd w:id="2331"/>
      </w:ins>
    </w:p>
    <w:p w14:paraId="6C6A4EC5" w14:textId="77777777" w:rsidR="00FB3BCF" w:rsidRDefault="00FB3BCF" w:rsidP="00FB3BCF">
      <w:pPr>
        <w:pStyle w:val="PL"/>
        <w:rPr>
          <w:ins w:id="2332" w:author="TEI19_Pos_SRSHop" w:date="2025-06-29T10:57:00Z"/>
          <w:color w:val="808080"/>
        </w:rPr>
      </w:pPr>
      <w:ins w:id="2333"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2334" w:author="TEI19_Pos_SRSHop" w:date="2025-06-29T10:57:00Z"/>
          <w:color w:val="808080"/>
        </w:rPr>
      </w:pPr>
      <w:ins w:id="2335"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2336" w:author="TEI19_SRTrig_SSSGSwitch" w:date="2025-06-29T10:59:00Z"/>
          <w:color w:val="808080"/>
        </w:rPr>
      </w:pPr>
      <w:ins w:id="2337" w:author="TEI19_SRTrig_SSSGSwitch" w:date="2025-06-29T10:59:00Z">
        <w:r w:rsidRPr="00D839FF">
          <w:t xml:space="preserve">    </w:t>
        </w:r>
        <w:bookmarkStart w:id="2338"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4178474F" w:rsidR="008D3D57" w:rsidRDefault="008D3D57" w:rsidP="008D3D57">
      <w:pPr>
        <w:pStyle w:val="PL"/>
        <w:rPr>
          <w:ins w:id="2339" w:author="TEI19_SRTrig_SSSGSwitch" w:date="2025-06-29T10:59:00Z"/>
        </w:rPr>
      </w:pPr>
      <w:ins w:id="2340"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ins w:id="2341" w:author="NR_ENDC_RF_Ph4_R2_131" w:date="2025-09-02T10:57:00Z">
        <w:r w:rsidR="00953BC6" w:rsidRPr="00825157">
          <w:t>,</w:t>
        </w:r>
      </w:ins>
    </w:p>
    <w:bookmarkEnd w:id="2338"/>
    <w:p w14:paraId="61DA8078" w14:textId="77777777" w:rsidR="00C4772F" w:rsidRDefault="00C4772F" w:rsidP="00C4772F">
      <w:pPr>
        <w:pStyle w:val="PL"/>
        <w:rPr>
          <w:ins w:id="2342" w:author="NR_ENDC_RF_Ph4" w:date="2025-09-09T02:40:00Z"/>
        </w:rPr>
      </w:pPr>
    </w:p>
    <w:p w14:paraId="167F7787" w14:textId="77777777" w:rsidR="00C4772F" w:rsidRPr="00FA09B3" w:rsidRDefault="00C4772F" w:rsidP="00C4772F">
      <w:pPr>
        <w:pStyle w:val="PL"/>
        <w:rPr>
          <w:ins w:id="2343" w:author="NR_ENDC_RF_Ph4" w:date="2025-09-09T02:40:00Z"/>
          <w:color w:val="808080"/>
        </w:rPr>
      </w:pPr>
      <w:ins w:id="2344" w:author="NR_ENDC_RF_Ph4" w:date="2025-09-09T02:40:00Z">
        <w:r w:rsidRPr="00FA09B3">
          <w:rPr>
            <w:color w:val="808080"/>
          </w:rPr>
          <w:t xml:space="preserve">    -- R4 46-4: MPR reduction for single carrier with single value</w:t>
        </w:r>
      </w:ins>
    </w:p>
    <w:p w14:paraId="33193A27" w14:textId="77777777" w:rsidR="00C4772F" w:rsidRDefault="00C4772F" w:rsidP="00C4772F">
      <w:pPr>
        <w:pStyle w:val="PL"/>
        <w:rPr>
          <w:ins w:id="2345" w:author="NR_ENDC_RF_Ph4" w:date="2025-09-09T02:40:00Z"/>
        </w:rPr>
      </w:pPr>
      <w:ins w:id="2346" w:author="NR_ENDC_RF_Ph4" w:date="2025-09-09T02:40:00Z">
        <w:r>
          <w:rPr>
            <w:rFonts w:hint="eastAsia"/>
          </w:rPr>
          <w:t xml:space="preserve"> </w:t>
        </w:r>
        <w:r>
          <w:t xml:space="preserve">   mpr-SingleCC-SingleValue-r19                                    </w:t>
        </w:r>
        <w:r w:rsidRPr="00FA09B3">
          <w:rPr>
            <w:color w:val="993366"/>
          </w:rPr>
          <w:t>ENUMERATED</w:t>
        </w:r>
        <w:r>
          <w:t xml:space="preserve"> {supported}                                     </w:t>
        </w:r>
        <w:r w:rsidRPr="00FA09B3">
          <w:rPr>
            <w:color w:val="993366"/>
          </w:rPr>
          <w:t>OPTIONAL</w:t>
        </w:r>
        <w:r>
          <w:t>,</w:t>
        </w:r>
      </w:ins>
    </w:p>
    <w:p w14:paraId="69D8C847" w14:textId="77777777" w:rsidR="00C4772F" w:rsidRPr="00FA09B3" w:rsidRDefault="00C4772F" w:rsidP="00C4772F">
      <w:pPr>
        <w:pStyle w:val="PL"/>
        <w:rPr>
          <w:ins w:id="2347" w:author="NR_ENDC_RF_Ph4" w:date="2025-09-09T02:40:00Z"/>
          <w:color w:val="808080"/>
        </w:rPr>
      </w:pPr>
      <w:ins w:id="2348" w:author="NR_ENDC_RF_Ph4" w:date="2025-09-09T02:40:00Z">
        <w:r w:rsidRPr="00FA09B3">
          <w:rPr>
            <w:color w:val="808080"/>
          </w:rPr>
          <w:t xml:space="preserve">    -- R4 46-5: MPR reduction for single carrier with multiple values</w:t>
        </w:r>
      </w:ins>
    </w:p>
    <w:p w14:paraId="3C882B07" w14:textId="77777777" w:rsidR="00C4772F" w:rsidRDefault="00C4772F" w:rsidP="00C4772F">
      <w:pPr>
        <w:pStyle w:val="PL"/>
        <w:rPr>
          <w:ins w:id="2349" w:author="NR_ENDC_RF_Ph4" w:date="2025-09-09T02:40:00Z"/>
        </w:rPr>
      </w:pPr>
      <w:ins w:id="2350" w:author="NR_ENDC_RF_Ph4" w:date="2025-09-09T02:40:00Z">
        <w:r>
          <w:rPr>
            <w:rFonts w:hint="eastAsia"/>
          </w:rPr>
          <w:t xml:space="preserve"> </w:t>
        </w:r>
        <w:r>
          <w:t xml:space="preserve">   mpr-SingleCC-MultipleValue-r19                                  </w:t>
        </w:r>
        <w:r w:rsidRPr="00FA09B3">
          <w:rPr>
            <w:color w:val="993366"/>
          </w:rPr>
          <w:t>ENUMERATED</w:t>
        </w:r>
        <w:r>
          <w:t xml:space="preserve"> {supported}                                     </w:t>
        </w:r>
        <w:r w:rsidRPr="00FA09B3">
          <w:rPr>
            <w:color w:val="993366"/>
          </w:rPr>
          <w:t>OPTIONAL</w:t>
        </w:r>
        <w:r>
          <w:t>,</w:t>
        </w:r>
      </w:ins>
    </w:p>
    <w:p w14:paraId="4EE78036" w14:textId="77777777" w:rsidR="00C4772F" w:rsidRDefault="00C4772F" w:rsidP="00C4772F">
      <w:pPr>
        <w:pStyle w:val="PL"/>
        <w:rPr>
          <w:ins w:id="2351" w:author="NR_ENDC_RF_Ph4" w:date="2025-09-09T02:40:00Z"/>
        </w:rPr>
      </w:pPr>
    </w:p>
    <w:p w14:paraId="21E3E943" w14:textId="77777777" w:rsidR="00C4772F" w:rsidRPr="00FA09B3" w:rsidRDefault="00C4772F" w:rsidP="00C4772F">
      <w:pPr>
        <w:pStyle w:val="PL"/>
        <w:rPr>
          <w:ins w:id="2352" w:author="NR_RRM_Ph5" w:date="2025-09-09T02:41:00Z"/>
          <w:color w:val="808080"/>
        </w:rPr>
      </w:pPr>
      <w:ins w:id="2353" w:author="NR_RRM_Ph5" w:date="2025-09-09T02:41:00Z">
        <w:r w:rsidRPr="00FA09B3">
          <w:rPr>
            <w:color w:val="808080"/>
          </w:rPr>
          <w:t xml:space="preserve">    -- R4 49-2: Fast Rx beam sweeping factor for FR2-1 L3 measurement delay reduction</w:t>
        </w:r>
      </w:ins>
    </w:p>
    <w:p w14:paraId="3F788416" w14:textId="77777777" w:rsidR="00C4772F" w:rsidRDefault="00C4772F" w:rsidP="00C4772F">
      <w:pPr>
        <w:pStyle w:val="PL"/>
        <w:rPr>
          <w:ins w:id="2354" w:author="NR_RRM_Ph5" w:date="2025-09-09T02:41:00Z"/>
        </w:rPr>
      </w:pPr>
      <w:ins w:id="2355" w:author="NR_RRM_Ph5" w:date="2025-09-09T02:41:00Z">
        <w:r>
          <w:rPr>
            <w:rFonts w:hint="eastAsia"/>
          </w:rPr>
          <w:t xml:space="preserve"> </w:t>
        </w:r>
        <w:r>
          <w:t xml:space="preserve">   fastRx-BSF-MeasDelayReduction-r19                               </w:t>
        </w:r>
        <w:r w:rsidRPr="00FA09B3">
          <w:rPr>
            <w:color w:val="993366"/>
          </w:rPr>
          <w:t>ENUMERATED</w:t>
        </w:r>
        <w:r>
          <w:t xml:space="preserve"> {n2,n4,n6}                                      </w:t>
        </w:r>
        <w:r w:rsidRPr="00FA09B3">
          <w:rPr>
            <w:color w:val="993366"/>
          </w:rPr>
          <w:t>OPTIONAL</w:t>
        </w:r>
        <w:r>
          <w:t>,</w:t>
        </w:r>
      </w:ins>
    </w:p>
    <w:p w14:paraId="757CCBEE" w14:textId="77777777" w:rsidR="00C4772F" w:rsidRPr="00FA09B3" w:rsidRDefault="00C4772F" w:rsidP="00C4772F">
      <w:pPr>
        <w:pStyle w:val="PL"/>
        <w:rPr>
          <w:ins w:id="2356" w:author="Netw_Energy_NR_enh" w:date="2025-09-09T02:41:00Z"/>
          <w:color w:val="808080"/>
        </w:rPr>
      </w:pPr>
      <w:ins w:id="2357" w:author="Netw_Energy_NR_enh" w:date="2025-09-09T02:41:00Z">
        <w:r w:rsidRPr="00FA09B3">
          <w:rPr>
            <w:color w:val="808080"/>
          </w:rPr>
          <w:t xml:space="preserve">    </w:t>
        </w:r>
        <w:r w:rsidRPr="007641EE">
          <w:rPr>
            <w:color w:val="808080"/>
          </w:rPr>
          <w:t>--</w:t>
        </w:r>
        <w:r>
          <w:rPr>
            <w:color w:val="808080"/>
          </w:rPr>
          <w:t xml:space="preserve"> R4-50-2: </w:t>
        </w:r>
        <w:r w:rsidRPr="00FA09B3">
          <w:rPr>
            <w:color w:val="808080"/>
          </w:rPr>
          <w:t>Additional processing time for OD-SSB activation and parameter update</w:t>
        </w:r>
      </w:ins>
    </w:p>
    <w:p w14:paraId="4FA85774" w14:textId="77777777" w:rsidR="00C4772F" w:rsidRPr="00FA09B3" w:rsidRDefault="00C4772F" w:rsidP="00C4772F">
      <w:pPr>
        <w:pStyle w:val="PL"/>
        <w:rPr>
          <w:ins w:id="2358" w:author="Netw_Energy_NR_enh" w:date="2025-09-09T02:41:00Z"/>
          <w:rFonts w:eastAsia="等线"/>
          <w:lang w:eastAsia="zh-CN"/>
        </w:rPr>
      </w:pPr>
      <w:ins w:id="2359" w:author="Netw_Energy_NR_enh" w:date="2025-09-09T02:41:00Z">
        <w:r>
          <w:t xml:space="preserve">    </w:t>
        </w:r>
        <w:r w:rsidRPr="00FA09B3">
          <w:t xml:space="preserve">od-SSB-AdditionalProcessingTime-r19                             </w:t>
        </w:r>
        <w:r w:rsidRPr="00FA09B3">
          <w:rPr>
            <w:color w:val="993366"/>
          </w:rPr>
          <w:t>ENUMERATED</w:t>
        </w:r>
        <w:r w:rsidRPr="00FA09B3">
          <w:t xml:space="preserve"> {supported}                                     </w:t>
        </w:r>
        <w:r w:rsidRPr="00FA09B3">
          <w:rPr>
            <w:color w:val="993366"/>
          </w:rPr>
          <w:t>OPTIONAL</w:t>
        </w:r>
        <w:r w:rsidRPr="00FA09B3">
          <w:t>,</w:t>
        </w:r>
      </w:ins>
    </w:p>
    <w:p w14:paraId="71AAA9C2" w14:textId="77777777" w:rsidR="00C4772F" w:rsidRPr="00FA09B3" w:rsidRDefault="00C4772F" w:rsidP="00C4772F">
      <w:pPr>
        <w:pStyle w:val="PL"/>
        <w:rPr>
          <w:ins w:id="2360" w:author="NR_NTN_Ph3" w:date="2025-09-09T02:42:00Z"/>
          <w:color w:val="808080"/>
        </w:rPr>
      </w:pPr>
      <w:ins w:id="2361" w:author="NR_NTN_Ph3" w:date="2025-09-09T02:42:00Z">
        <w:r w:rsidRPr="00FA09B3">
          <w:rPr>
            <w:color w:val="808080"/>
          </w:rPr>
          <w:t xml:space="preserve">    -- R4 61-1: Tx  output power enhancement for NR-NTN UE</w:t>
        </w:r>
      </w:ins>
    </w:p>
    <w:p w14:paraId="3B3F7488" w14:textId="77777777" w:rsidR="00C4772F" w:rsidRPr="00FA09B3" w:rsidRDefault="00C4772F" w:rsidP="00C4772F">
      <w:pPr>
        <w:pStyle w:val="PL"/>
        <w:rPr>
          <w:ins w:id="2362" w:author="NR_NTN_Ph3" w:date="2025-09-09T02:42:00Z"/>
          <w:rFonts w:eastAsia="等线"/>
          <w:lang w:eastAsia="zh-CN"/>
        </w:rPr>
      </w:pPr>
      <w:ins w:id="2363" w:author="NR_NTN_Ph3" w:date="2025-09-09T02:42:00Z">
        <w:r>
          <w:t xml:space="preserve">    ntn-PowerBoosting-ERedCap-r19                                     </w:t>
        </w:r>
        <w:r w:rsidRPr="00FA09B3">
          <w:rPr>
            <w:color w:val="993366"/>
          </w:rPr>
          <w:t>ENUMERATED</w:t>
        </w:r>
        <w:r>
          <w:t xml:space="preserve"> {supported}                                   </w:t>
        </w:r>
        <w:r w:rsidRPr="00FA09B3">
          <w:rPr>
            <w:color w:val="993366"/>
          </w:rPr>
          <w:t>OPTIONAL</w:t>
        </w:r>
      </w:ins>
    </w:p>
    <w:p w14:paraId="14DC67ED" w14:textId="375727F6" w:rsidR="00062245" w:rsidRPr="00EE6E73" w:rsidRDefault="00062245" w:rsidP="00EE6E73">
      <w:pPr>
        <w:pStyle w:val="PL"/>
      </w:pPr>
      <w:ins w:id="2364"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lastRenderedPageBreak/>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2365" w:name="_Toc60777476"/>
      <w:bookmarkStart w:id="2366" w:name="_Toc193446521"/>
      <w:bookmarkStart w:id="2367" w:name="_Toc193452326"/>
      <w:bookmarkStart w:id="2368" w:name="_Toc193463598"/>
      <w:bookmarkStart w:id="2369" w:name="_Toc201295885"/>
      <w:bookmarkStart w:id="2370" w:name="MCCQCTEMPBM_00000604"/>
      <w:r w:rsidRPr="00EE6E73">
        <w:t>–</w:t>
      </w:r>
      <w:r w:rsidRPr="00EE6E73">
        <w:tab/>
      </w:r>
      <w:r w:rsidRPr="00EE6E73">
        <w:rPr>
          <w:i/>
        </w:rPr>
        <w:t>RF-ParametersMRDC</w:t>
      </w:r>
      <w:bookmarkEnd w:id="2365"/>
      <w:bookmarkEnd w:id="2366"/>
      <w:bookmarkEnd w:id="2367"/>
      <w:bookmarkEnd w:id="2368"/>
      <w:bookmarkEnd w:id="2369"/>
    </w:p>
    <w:bookmarkEnd w:id="2370"/>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lastRenderedPageBreak/>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lastRenderedPageBreak/>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lastRenderedPageBreak/>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rPr>
          <w:ins w:id="2371" w:author="NR_ENDC_RF_Ph4" w:date="2025-08-12T04:02:00Z"/>
        </w:rPr>
      </w:pPr>
      <w:r w:rsidRPr="00EE6E73">
        <w:t xml:space="preserve">    ]]</w:t>
      </w:r>
      <w:ins w:id="2372" w:author="NR_ENDC_RF_Ph4" w:date="2025-08-12T04:02:00Z">
        <w:r w:rsidR="00D17500">
          <w:t>,</w:t>
        </w:r>
      </w:ins>
    </w:p>
    <w:p w14:paraId="305B7AD4" w14:textId="77777777" w:rsidR="00D17500" w:rsidRPr="00EE6E73" w:rsidRDefault="00D17500" w:rsidP="00D17500">
      <w:pPr>
        <w:pStyle w:val="PL"/>
        <w:rPr>
          <w:ins w:id="2373" w:author="NR_ENDC_RF_Ph4" w:date="2025-08-12T04:02:00Z"/>
        </w:rPr>
      </w:pPr>
      <w:ins w:id="2374" w:author="NR_ENDC_RF_Ph4" w:date="2025-08-12T04:02:00Z">
        <w:r w:rsidRPr="00EE6E73">
          <w:t xml:space="preserve">    [[</w:t>
        </w:r>
      </w:ins>
    </w:p>
    <w:p w14:paraId="4083DFC5" w14:textId="32D8B30B" w:rsidR="00D17500" w:rsidRPr="00EE6E73" w:rsidRDefault="00D17500" w:rsidP="00D17500">
      <w:pPr>
        <w:pStyle w:val="PL"/>
        <w:rPr>
          <w:ins w:id="2375" w:author="NR_ENDC_RF_Ph4" w:date="2025-08-12T04:02:00Z"/>
        </w:rPr>
      </w:pPr>
      <w:ins w:id="2376" w:author="NR_ENDC_RF_Ph4" w:date="2025-08-12T04:02:00Z">
        <w:r w:rsidRPr="00EE6E73">
          <w:t xml:space="preserve">    supportedBandCombinationList-v1</w:t>
        </w:r>
      </w:ins>
      <w:ins w:id="2377" w:author="NR_ENDC_RF_Ph4" w:date="2025-08-12T04:03:00Z">
        <w:r>
          <w:t>90</w:t>
        </w:r>
      </w:ins>
      <w:ins w:id="2378" w:author="NR_ENDC_RF_Ph4" w:date="2025-08-12T04:02:00Z">
        <w:r w:rsidRPr="00EE6E73">
          <w:t>0                  BandCombinationList-v1</w:t>
        </w:r>
      </w:ins>
      <w:ins w:id="2379" w:author="NR_ENDC_RF_Ph4" w:date="2025-08-12T04:03:00Z">
        <w:r>
          <w:t>90</w:t>
        </w:r>
      </w:ins>
      <w:ins w:id="2380" w:author="NR_ENDC_RF_Ph4" w:date="2025-08-12T04:02:00Z">
        <w:r w:rsidRPr="00EE6E73">
          <w:t xml:space="preserve">0                   </w:t>
        </w:r>
        <w:r w:rsidRPr="00EE6E73">
          <w:rPr>
            <w:color w:val="993366"/>
          </w:rPr>
          <w:t>OPTIONAL</w:t>
        </w:r>
        <w:r w:rsidRPr="00EE6E73">
          <w:t>,</w:t>
        </w:r>
      </w:ins>
    </w:p>
    <w:p w14:paraId="1E2C70B8" w14:textId="0C07DA85" w:rsidR="00D17500" w:rsidRPr="00EE6E73" w:rsidRDefault="00D17500" w:rsidP="00D17500">
      <w:pPr>
        <w:pStyle w:val="PL"/>
        <w:rPr>
          <w:ins w:id="2381" w:author="NR_ENDC_RF_Ph4" w:date="2025-08-12T04:02:00Z"/>
        </w:rPr>
      </w:pPr>
      <w:ins w:id="2382" w:author="NR_ENDC_RF_Ph4" w:date="2025-08-12T04:02:00Z">
        <w:r w:rsidRPr="00EE6E73">
          <w:t xml:space="preserve">    supportedBandCombinationList-UplinkTxSwitch-v1</w:t>
        </w:r>
      </w:ins>
      <w:ins w:id="2383" w:author="NR_ENDC_RF_Ph4" w:date="2025-08-12T04:03:00Z">
        <w:r>
          <w:t>90</w:t>
        </w:r>
      </w:ins>
      <w:ins w:id="2384" w:author="NR_ENDC_RF_Ph4" w:date="2025-08-12T04:02:00Z">
        <w:r w:rsidRPr="00EE6E73">
          <w:t>0   BandCombinationList-UplinkTxSwitch-v1</w:t>
        </w:r>
      </w:ins>
      <w:ins w:id="2385" w:author="NR_ENDC_RF_Ph4" w:date="2025-08-12T04:03:00Z">
        <w:r>
          <w:t>90</w:t>
        </w:r>
      </w:ins>
      <w:ins w:id="2386" w:author="NR_ENDC_RF_Ph4" w:date="2025-08-12T04:02:00Z">
        <w:r w:rsidRPr="00EE6E73">
          <w:t xml:space="preserve">0    </w:t>
        </w:r>
        <w:r w:rsidRPr="00EE6E73">
          <w:rPr>
            <w:color w:val="993366"/>
          </w:rPr>
          <w:t>OPTIONAL</w:t>
        </w:r>
      </w:ins>
    </w:p>
    <w:p w14:paraId="44836F06" w14:textId="29ED08C1" w:rsidR="00D17500" w:rsidRPr="00EE6E73" w:rsidRDefault="00D17500" w:rsidP="00D17500">
      <w:pPr>
        <w:pStyle w:val="PL"/>
      </w:pPr>
      <w:ins w:id="2387" w:author="NR_ENDC_RF_Ph4" w:date="2025-08-12T04:02:00Z">
        <w:r w:rsidRPr="00EE6E73">
          <w:t xml:space="preserve">    ]]</w:t>
        </w:r>
      </w:ins>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lastRenderedPageBreak/>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2388" w:name="_Toc60777477"/>
      <w:bookmarkStart w:id="2389" w:name="_Toc193446522"/>
      <w:bookmarkStart w:id="2390" w:name="_Toc193452327"/>
      <w:bookmarkStart w:id="2391" w:name="_Toc193463599"/>
      <w:bookmarkStart w:id="2392" w:name="_Toc201295886"/>
      <w:bookmarkStart w:id="2393" w:name="MCCQCTEMPBM_00000605"/>
      <w:r w:rsidRPr="00EE6E73">
        <w:rPr>
          <w:rFonts w:eastAsia="Malgun Gothic"/>
        </w:rPr>
        <w:t>–</w:t>
      </w:r>
      <w:r w:rsidRPr="00EE6E73">
        <w:rPr>
          <w:rFonts w:eastAsia="Malgun Gothic"/>
        </w:rPr>
        <w:tab/>
      </w:r>
      <w:r w:rsidRPr="00EE6E73">
        <w:rPr>
          <w:rFonts w:eastAsia="Malgun Gothic"/>
          <w:i/>
        </w:rPr>
        <w:t>RLC-Parameters</w:t>
      </w:r>
      <w:bookmarkEnd w:id="2388"/>
      <w:bookmarkEnd w:id="2389"/>
      <w:bookmarkEnd w:id="2390"/>
      <w:bookmarkEnd w:id="2391"/>
      <w:bookmarkEnd w:id="2392"/>
    </w:p>
    <w:bookmarkEnd w:id="2393"/>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27AF1B6F" w14:textId="67B42ED0" w:rsidR="00C4772F" w:rsidRDefault="001B2C9D" w:rsidP="00C4772F">
      <w:pPr>
        <w:pStyle w:val="PL"/>
        <w:rPr>
          <w:ins w:id="2394" w:author="NR_XR_Ph3" w:date="2025-09-09T02:42:00Z"/>
        </w:rPr>
      </w:pPr>
      <w:r w:rsidRPr="00EE6E73">
        <w:t xml:space="preserve">    ]]</w:t>
      </w:r>
      <w:ins w:id="2395" w:author="NR_XR_Ph3" w:date="2025-09-09T02:42:00Z">
        <w:r w:rsidR="00C4772F">
          <w:t>,</w:t>
        </w:r>
      </w:ins>
    </w:p>
    <w:p w14:paraId="03BC3E34" w14:textId="77777777" w:rsidR="00C4772F" w:rsidRDefault="00C4772F" w:rsidP="00C4772F">
      <w:pPr>
        <w:pStyle w:val="PL"/>
        <w:rPr>
          <w:ins w:id="2396" w:author="NR_XR_Ph3" w:date="2025-09-09T02:42:00Z"/>
          <w:rFonts w:eastAsia="等线"/>
          <w:lang w:eastAsia="zh-CN"/>
        </w:rPr>
      </w:pPr>
      <w:ins w:id="2397" w:author="NR_XR_Ph3" w:date="2025-09-09T02:42:00Z">
        <w:r w:rsidRPr="00D839FF">
          <w:t xml:space="preserve">    </w:t>
        </w:r>
        <w:r>
          <w:rPr>
            <w:rFonts w:eastAsia="等线"/>
            <w:lang w:eastAsia="zh-CN"/>
          </w:rPr>
          <w:t>[[</w:t>
        </w:r>
      </w:ins>
    </w:p>
    <w:p w14:paraId="67AB124D" w14:textId="77777777" w:rsidR="00C4772F" w:rsidRDefault="00C4772F" w:rsidP="00C4772F">
      <w:pPr>
        <w:pStyle w:val="PL"/>
        <w:rPr>
          <w:ins w:id="2398" w:author="NR_XR_Ph3" w:date="2025-09-09T02:42:00Z"/>
          <w:color w:val="993366"/>
        </w:rPr>
      </w:pPr>
      <w:ins w:id="2399" w:author="NR_XR_Ph3" w:date="2025-09-09T02:42:00Z">
        <w:r w:rsidRPr="00D839FF">
          <w:t xml:space="preserve">    </w:t>
        </w:r>
        <w:r w:rsidRPr="00D53026">
          <w:rPr>
            <w:rFonts w:eastAsia="等线"/>
            <w:lang w:eastAsia="zh-CN"/>
          </w:rPr>
          <w:t>remainingTimeBasedRetransmission</w:t>
        </w:r>
        <w:r w:rsidRPr="00AA210D">
          <w:rPr>
            <w:rFonts w:eastAsia="等线"/>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ins>
    </w:p>
    <w:p w14:paraId="28EA03C4" w14:textId="77777777" w:rsidR="00C4772F" w:rsidRDefault="00C4772F" w:rsidP="00C4772F">
      <w:pPr>
        <w:pStyle w:val="PL"/>
        <w:rPr>
          <w:ins w:id="2400" w:author="NR_XR_Ph3" w:date="2025-09-09T02:42:00Z"/>
          <w:color w:val="993366"/>
        </w:rPr>
      </w:pPr>
      <w:ins w:id="2401" w:author="NR_XR_Ph3" w:date="2025-09-09T02:42:00Z">
        <w:r w:rsidRPr="00D839FF">
          <w:t xml:space="preserve">    </w:t>
        </w:r>
        <w:r w:rsidRPr="00D53026">
          <w:rPr>
            <w:rFonts w:eastAsia="等线"/>
            <w:lang w:eastAsia="zh-CN"/>
          </w:rPr>
          <w:t>remainingTimeBased</w:t>
        </w:r>
        <w:r>
          <w:rPr>
            <w:rFonts w:eastAsia="等线"/>
            <w:lang w:eastAsia="zh-CN"/>
          </w:rPr>
          <w:t>Polling</w:t>
        </w:r>
        <w:r w:rsidRPr="00D53026">
          <w:rPr>
            <w:rFonts w:eastAsia="等线"/>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ins>
    </w:p>
    <w:p w14:paraId="349F5058" w14:textId="77777777" w:rsidR="00C4772F" w:rsidRDefault="00C4772F" w:rsidP="00C4772F">
      <w:pPr>
        <w:pStyle w:val="PL"/>
        <w:rPr>
          <w:ins w:id="2402" w:author="NR_XR_Ph3" w:date="2025-09-09T02:42:00Z"/>
          <w:color w:val="993366"/>
        </w:rPr>
      </w:pPr>
      <w:ins w:id="2403" w:author="NR_XR_Ph3" w:date="2025-09-09T02:42:00Z">
        <w:r w:rsidRPr="00D839FF">
          <w:t xml:space="preserve">    </w:t>
        </w:r>
        <w:r w:rsidRPr="00F2062D">
          <w:rPr>
            <w:rFonts w:eastAsia="等线"/>
            <w:lang w:eastAsia="zh-CN"/>
          </w:rPr>
          <w:t>rxRLC-Discard-r19</w:t>
        </w:r>
        <w:r w:rsidRPr="00D839FF">
          <w:t xml:space="preserve">               </w:t>
        </w:r>
        <w:r w:rsidRPr="00D839FF">
          <w:rPr>
            <w:color w:val="993366"/>
          </w:rPr>
          <w:t>ENUMERATED</w:t>
        </w:r>
        <w:r w:rsidRPr="00D839FF">
          <w:t xml:space="preserve"> {supported}  </w:t>
        </w:r>
        <w:r w:rsidRPr="00D839FF">
          <w:rPr>
            <w:color w:val="993366"/>
          </w:rPr>
          <w:t>OPTIONAL</w:t>
        </w:r>
        <w:r w:rsidRPr="00825157">
          <w:t>,</w:t>
        </w:r>
      </w:ins>
    </w:p>
    <w:p w14:paraId="5EDA0726" w14:textId="77777777" w:rsidR="00C4772F" w:rsidRDefault="00C4772F" w:rsidP="00C4772F">
      <w:pPr>
        <w:pStyle w:val="PL"/>
        <w:rPr>
          <w:ins w:id="2404" w:author="NR_XR_Ph3" w:date="2025-09-09T02:42:00Z"/>
          <w:rFonts w:eastAsia="等线"/>
          <w:lang w:eastAsia="zh-CN"/>
        </w:rPr>
      </w:pPr>
      <w:ins w:id="2405" w:author="NR_XR_Ph3" w:date="2025-09-09T02:42:00Z">
        <w:r w:rsidRPr="00D839FF">
          <w:lastRenderedPageBreak/>
          <w:t xml:space="preserve">    </w:t>
        </w:r>
        <w:r w:rsidRPr="0046599B">
          <w:rPr>
            <w:rFonts w:eastAsia="等线"/>
            <w:lang w:eastAsia="zh-CN"/>
          </w:rPr>
          <w:t>tx</w:t>
        </w:r>
        <w:r>
          <w:rPr>
            <w:rFonts w:eastAsia="等线"/>
            <w:lang w:eastAsia="zh-CN"/>
          </w:rPr>
          <w:t>RLC-</w:t>
        </w:r>
        <w:r w:rsidRPr="0046599B">
          <w:rPr>
            <w:rFonts w:eastAsia="等线"/>
            <w:lang w:eastAsia="zh-CN"/>
          </w:rPr>
          <w:t>Stop</w:t>
        </w:r>
        <w:r>
          <w:rPr>
            <w:rFonts w:eastAsia="等线"/>
            <w:lang w:eastAsia="zh-CN"/>
          </w:rPr>
          <w:t>ReTx</w:t>
        </w:r>
        <w:r w:rsidRPr="0046599B">
          <w:rPr>
            <w:rFonts w:eastAsia="等线"/>
            <w:lang w:eastAsia="zh-CN"/>
          </w:rPr>
          <w:t>DiscardedSDU-r19</w:t>
        </w:r>
        <w:r w:rsidRPr="00D839FF">
          <w:t xml:space="preserve">  </w:t>
        </w:r>
        <w:r w:rsidRPr="00D839FF">
          <w:rPr>
            <w:color w:val="993366"/>
          </w:rPr>
          <w:t>ENUMERATED</w:t>
        </w:r>
        <w:r w:rsidRPr="00D839FF">
          <w:t xml:space="preserve"> {supported}  </w:t>
        </w:r>
        <w:r w:rsidRPr="00D839FF">
          <w:rPr>
            <w:color w:val="993366"/>
          </w:rPr>
          <w:t>OPTIONAL</w:t>
        </w:r>
      </w:ins>
    </w:p>
    <w:p w14:paraId="6B0478B1" w14:textId="352A353D" w:rsidR="00394471" w:rsidRPr="00EE6E73" w:rsidRDefault="00C4772F" w:rsidP="00971A59">
      <w:pPr>
        <w:pStyle w:val="PL"/>
      </w:pPr>
      <w:ins w:id="2406" w:author="NR_XR_Ph3" w:date="2025-09-09T02:42:00Z">
        <w:r w:rsidRPr="00D839FF">
          <w:t xml:space="preserve">    </w:t>
        </w:r>
        <w:r>
          <w:rPr>
            <w:rFonts w:eastAsia="等线" w:hint="eastAsia"/>
            <w:lang w:eastAsia="zh-CN"/>
          </w:rPr>
          <w:t>]</w:t>
        </w:r>
        <w:r>
          <w:rPr>
            <w:rFonts w:eastAsia="等线"/>
            <w:lang w:eastAsia="zh-CN"/>
          </w:rPr>
          <w:t>]</w:t>
        </w:r>
      </w:ins>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2407" w:name="_Toc60777478"/>
      <w:bookmarkStart w:id="2408" w:name="_Toc193446523"/>
      <w:bookmarkStart w:id="2409" w:name="_Toc193452328"/>
      <w:bookmarkStart w:id="2410" w:name="_Toc193463600"/>
      <w:bookmarkStart w:id="2411" w:name="_Toc201295887"/>
      <w:bookmarkStart w:id="2412" w:name="MCCQCTEMPBM_00000606"/>
      <w:r w:rsidRPr="00EE6E73">
        <w:rPr>
          <w:rFonts w:eastAsia="Malgun Gothic"/>
        </w:rPr>
        <w:t>–</w:t>
      </w:r>
      <w:r w:rsidRPr="00EE6E73">
        <w:rPr>
          <w:rFonts w:eastAsia="Malgun Gothic"/>
        </w:rPr>
        <w:tab/>
      </w:r>
      <w:r w:rsidRPr="00EE6E73">
        <w:rPr>
          <w:rFonts w:eastAsia="Malgun Gothic"/>
          <w:i/>
        </w:rPr>
        <w:t>SDAP-Parameters</w:t>
      </w:r>
      <w:bookmarkEnd w:id="2407"/>
      <w:bookmarkEnd w:id="2408"/>
      <w:bookmarkEnd w:id="2409"/>
      <w:bookmarkEnd w:id="2410"/>
      <w:bookmarkEnd w:id="2411"/>
    </w:p>
    <w:bookmarkEnd w:id="2412"/>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2413" w:name="_Toc193446524"/>
      <w:bookmarkStart w:id="2414" w:name="_Toc193452329"/>
      <w:bookmarkStart w:id="2415" w:name="_Toc193463601"/>
      <w:bookmarkStart w:id="2416" w:name="_Toc201295888"/>
      <w:bookmarkStart w:id="2417" w:name="MCCQCTEMPBM_00000607"/>
      <w:bookmarkStart w:id="2418" w:name="_Toc60777479"/>
      <w:r w:rsidRPr="00EE6E73">
        <w:t>–</w:t>
      </w:r>
      <w:r w:rsidRPr="00EE6E73">
        <w:tab/>
      </w:r>
      <w:r w:rsidRPr="00EE6E73">
        <w:rPr>
          <w:i/>
        </w:rPr>
        <w:t>SharedSpectrumChAccessParamsPerBand</w:t>
      </w:r>
      <w:bookmarkEnd w:id="2413"/>
      <w:bookmarkEnd w:id="2414"/>
      <w:bookmarkEnd w:id="2415"/>
      <w:bookmarkEnd w:id="2416"/>
    </w:p>
    <w:bookmarkEnd w:id="2417"/>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lastRenderedPageBreak/>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2419" w:name="_Toc193446525"/>
      <w:bookmarkStart w:id="2420" w:name="_Toc193452330"/>
      <w:bookmarkStart w:id="2421" w:name="_Toc193463602"/>
      <w:bookmarkStart w:id="2422" w:name="_Toc201295889"/>
      <w:bookmarkStart w:id="2423" w:name="MCCQCTEMPBM_00000608"/>
      <w:r w:rsidRPr="00EE6E73">
        <w:t>–</w:t>
      </w:r>
      <w:r w:rsidRPr="00EE6E73">
        <w:tab/>
        <w:t>S</w:t>
      </w:r>
      <w:r w:rsidRPr="00EE6E73">
        <w:rPr>
          <w:i/>
          <w:iCs/>
        </w:rPr>
        <w:t>haredSpectrumChAccessParamsSidelinkPerBand</w:t>
      </w:r>
      <w:bookmarkEnd w:id="2419"/>
      <w:bookmarkEnd w:id="2420"/>
      <w:bookmarkEnd w:id="2421"/>
      <w:bookmarkEnd w:id="2422"/>
    </w:p>
    <w:bookmarkEnd w:id="2423"/>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lastRenderedPageBreak/>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2424" w:name="_Toc193446526"/>
      <w:bookmarkStart w:id="2425" w:name="_Toc193452331"/>
      <w:bookmarkStart w:id="2426" w:name="_Toc193463603"/>
      <w:bookmarkStart w:id="2427" w:name="_Toc201295890"/>
      <w:bookmarkStart w:id="2428" w:name="MCCQCTEMPBM_00000609"/>
      <w:r w:rsidRPr="00EE6E73">
        <w:t>–</w:t>
      </w:r>
      <w:r w:rsidRPr="00EE6E73">
        <w:tab/>
      </w:r>
      <w:r w:rsidRPr="00EE6E73">
        <w:rPr>
          <w:i/>
          <w:iCs/>
        </w:rPr>
        <w:t>SidelinkParameters</w:t>
      </w:r>
      <w:bookmarkEnd w:id="2418"/>
      <w:bookmarkEnd w:id="2424"/>
      <w:bookmarkEnd w:id="2425"/>
      <w:bookmarkEnd w:id="2426"/>
      <w:bookmarkEnd w:id="2427"/>
    </w:p>
    <w:bookmarkEnd w:id="2428"/>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lastRenderedPageBreak/>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lastRenderedPageBreak/>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 xml:space="preserve">BandSidelink-r16 ::=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FreqBandIndicatorNR,</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D72E08" w:rsidRDefault="00394471" w:rsidP="00EE6E73">
      <w:pPr>
        <w:pStyle w:val="PL"/>
      </w:pPr>
      <w:r w:rsidRPr="00EE6E73">
        <w:t xml:space="preserve">    </w:t>
      </w:r>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lastRenderedPageBreak/>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psfch-RxNumber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r w:rsidRPr="00EE6E73">
        <w:t xml:space="preserve">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lastRenderedPageBreak/>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lastRenderedPageBreak/>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lastRenderedPageBreak/>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{n5,n15,n25,n32,n35,n45,n50,n64,n100},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{n4,n8,n16,n24}</w:t>
      </w:r>
    </w:p>
    <w:p w14:paraId="6D7AA691" w14:textId="7E5341CC" w:rsidR="000E685E" w:rsidRPr="00EE6E73" w:rsidRDefault="000E685E" w:rsidP="00EE6E73">
      <w:pPr>
        <w:pStyle w:val="PL"/>
        <w:rPr>
          <w:rFonts w:eastAsia="MS Mincho"/>
        </w:rPr>
      </w:pPr>
      <w:r w:rsidRPr="00D72E08">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820F6D4" w14:textId="06127489" w:rsidR="00BF1DD2" w:rsidRDefault="001B2C9D" w:rsidP="00BF1DD2">
      <w:pPr>
        <w:pStyle w:val="PL"/>
        <w:rPr>
          <w:ins w:id="2429" w:author="NR_SL_relay_multihop" w:date="2025-09-09T02:43:00Z"/>
          <w:rFonts w:eastAsia="MS Mincho"/>
        </w:rPr>
      </w:pPr>
      <w:r w:rsidRPr="00EE6E73">
        <w:rPr>
          <w:rFonts w:eastAsia="MS Mincho"/>
        </w:rPr>
        <w:t xml:space="preserve">    ]]</w:t>
      </w:r>
      <w:ins w:id="2430" w:author="NR_SL_relay_multihop" w:date="2025-09-09T02:43:00Z">
        <w:r w:rsidR="00BF1DD2">
          <w:rPr>
            <w:rFonts w:eastAsia="MS Mincho"/>
          </w:rPr>
          <w:t>,</w:t>
        </w:r>
      </w:ins>
    </w:p>
    <w:p w14:paraId="43A9CEC6" w14:textId="77777777" w:rsidR="00BF1DD2" w:rsidRDefault="00BF1DD2" w:rsidP="00BF1DD2">
      <w:pPr>
        <w:pStyle w:val="PL"/>
        <w:rPr>
          <w:ins w:id="2431" w:author="NR_SL_relay_multihop" w:date="2025-09-09T02:43:00Z"/>
          <w:rFonts w:eastAsia="MS Mincho"/>
        </w:rPr>
      </w:pPr>
      <w:ins w:id="2432" w:author="NR_SL_relay_multihop" w:date="2025-09-09T02:43:00Z">
        <w:r>
          <w:rPr>
            <w:rFonts w:eastAsia="MS Mincho"/>
          </w:rPr>
          <w:t xml:space="preserve">    [[</w:t>
        </w:r>
      </w:ins>
    </w:p>
    <w:p w14:paraId="646E5EC4" w14:textId="6DC4DB28" w:rsidR="00BF1DD2" w:rsidRDefault="00BF1DD2" w:rsidP="00BF1DD2">
      <w:pPr>
        <w:pStyle w:val="PL"/>
        <w:rPr>
          <w:ins w:id="2433" w:author="NR_SL_relay_multihop" w:date="2025-09-09T02:43:00Z"/>
          <w:rFonts w:eastAsia="MS Mincho"/>
        </w:rPr>
      </w:pPr>
      <w:ins w:id="2434" w:author="NR_SL_relay_multihop" w:date="2025-09-09T02:43:00Z">
        <w:r>
          <w:t xml:space="preserve">    </w:t>
        </w:r>
        <w:r>
          <w:rPr>
            <w:rFonts w:eastAsia="MS Mincho"/>
          </w:rPr>
          <w:t>relayUE-MH-OperationL2-r19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r>
          <w:rPr>
            <w:rFonts w:eastAsia="MS Mincho"/>
          </w:rPr>
          <w:t>,</w:t>
        </w:r>
      </w:ins>
    </w:p>
    <w:p w14:paraId="79366110" w14:textId="658AD056" w:rsidR="00BF1DD2" w:rsidRDefault="00BF1DD2" w:rsidP="00BF1DD2">
      <w:pPr>
        <w:pStyle w:val="PL"/>
        <w:rPr>
          <w:ins w:id="2435" w:author="NR_SL_relay_multihop" w:date="2025-09-09T02:43:00Z"/>
          <w:rFonts w:eastAsia="MS Mincho"/>
        </w:rPr>
      </w:pPr>
      <w:ins w:id="2436" w:author="NR_SL_relay_multihop" w:date="2025-09-09T02:43:00Z">
        <w:r>
          <w:t xml:space="preserve">    </w:t>
        </w:r>
        <w:r>
          <w:rPr>
            <w:rFonts w:eastAsia="MS Mincho"/>
          </w:rPr>
          <w:t>remoteUE-MH-OperationL2-r19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ins>
    </w:p>
    <w:p w14:paraId="1C974B15" w14:textId="2DD13078" w:rsidR="00721523" w:rsidRPr="00EE6E73" w:rsidRDefault="00BF1DD2" w:rsidP="000B7317">
      <w:pPr>
        <w:pStyle w:val="PL"/>
        <w:rPr>
          <w:rFonts w:eastAsia="MS Mincho"/>
        </w:rPr>
      </w:pPr>
      <w:ins w:id="2437" w:author="NR_SL_relay_multihop" w:date="2025-09-09T02:43:00Z">
        <w:r>
          <w:rPr>
            <w:rFonts w:eastAsia="MS Mincho"/>
          </w:rPr>
          <w:t xml:space="preserve">    ]]</w:t>
        </w:r>
      </w:ins>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2438" w:name="_Toc193446527"/>
      <w:bookmarkStart w:id="2439" w:name="_Toc193452332"/>
      <w:bookmarkStart w:id="2440" w:name="_Toc193463604"/>
      <w:bookmarkStart w:id="2441" w:name="_Toc201295891"/>
      <w:bookmarkStart w:id="2442" w:name="MCCQCTEMPBM_00000610"/>
      <w:r w:rsidRPr="00EE6E73">
        <w:t>–</w:t>
      </w:r>
      <w:r w:rsidRPr="00EE6E73">
        <w:tab/>
      </w:r>
      <w:r w:rsidRPr="00EE6E73">
        <w:rPr>
          <w:i/>
          <w:iCs/>
        </w:rPr>
        <w:t>SimultaneousRxTxPerBandPair</w:t>
      </w:r>
      <w:bookmarkEnd w:id="2438"/>
      <w:bookmarkEnd w:id="2439"/>
      <w:bookmarkEnd w:id="2440"/>
      <w:bookmarkEnd w:id="2441"/>
    </w:p>
    <w:bookmarkEnd w:id="2442"/>
    <w:p w14:paraId="2A29BA40" w14:textId="77777777" w:rsidR="00B55A01" w:rsidRPr="00EE6E73" w:rsidRDefault="00B55A01" w:rsidP="00B55A01">
      <w:r w:rsidRPr="00EE6E73">
        <w:t xml:space="preserve">The IE </w:t>
      </w:r>
      <w:bookmarkStart w:id="2443" w:name="_Hlk80719536"/>
      <w:r w:rsidRPr="00EE6E73">
        <w:rPr>
          <w:i/>
        </w:rPr>
        <w:t>SimultaneousRxTxPerBandPair</w:t>
      </w:r>
      <w:r w:rsidRPr="00EE6E73">
        <w:t xml:space="preserve"> </w:t>
      </w:r>
      <w:bookmarkEnd w:id="2443"/>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2444" w:name="_Toc60777480"/>
      <w:bookmarkStart w:id="2445" w:name="_Toc193446528"/>
      <w:bookmarkStart w:id="2446" w:name="_Toc193452333"/>
      <w:bookmarkStart w:id="2447" w:name="_Toc193463605"/>
      <w:bookmarkStart w:id="2448" w:name="_Toc201295892"/>
      <w:bookmarkStart w:id="2449" w:name="MCCQCTEMPBM_00000611"/>
      <w:r w:rsidRPr="00EE6E73">
        <w:t>–</w:t>
      </w:r>
      <w:r w:rsidRPr="00EE6E73">
        <w:tab/>
      </w:r>
      <w:r w:rsidRPr="00EE6E73">
        <w:rPr>
          <w:i/>
        </w:rPr>
        <w:t>SON-Parameters</w:t>
      </w:r>
      <w:bookmarkEnd w:id="2444"/>
      <w:bookmarkEnd w:id="2445"/>
      <w:bookmarkEnd w:id="2446"/>
      <w:bookmarkEnd w:id="2447"/>
      <w:bookmarkEnd w:id="2448"/>
    </w:p>
    <w:bookmarkEnd w:id="2449"/>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lastRenderedPageBreak/>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68392F48" w14:textId="6559A50C" w:rsidR="004F32E3" w:rsidRDefault="001B2C9D" w:rsidP="004F32E3">
      <w:pPr>
        <w:pStyle w:val="PL"/>
        <w:rPr>
          <w:ins w:id="2450" w:author="NR_ENDC_SON_MDT" w:date="2025-09-09T02:43:00Z"/>
          <w:rFonts w:eastAsiaTheme="minorEastAsia"/>
          <w:lang w:eastAsia="zh-CN"/>
        </w:rPr>
      </w:pPr>
      <w:r w:rsidRPr="00EE6E73">
        <w:t xml:space="preserve">    ]]</w:t>
      </w:r>
      <w:ins w:id="2451" w:author="NR_ENDC_SON_MDT" w:date="2025-09-09T02:43:00Z">
        <w:r w:rsidR="004F32E3">
          <w:rPr>
            <w:rFonts w:eastAsiaTheme="minorEastAsia"/>
            <w:lang w:eastAsia="zh-CN"/>
          </w:rPr>
          <w:t>,</w:t>
        </w:r>
      </w:ins>
    </w:p>
    <w:p w14:paraId="74D7BDBC" w14:textId="77777777" w:rsidR="004F32E3" w:rsidRDefault="004F32E3" w:rsidP="004F32E3">
      <w:pPr>
        <w:pStyle w:val="PL"/>
        <w:rPr>
          <w:ins w:id="2452" w:author="NR_ENDC_SON_MDT" w:date="2025-09-09T02:43:00Z"/>
        </w:rPr>
      </w:pPr>
      <w:ins w:id="2453" w:author="NR_ENDC_SON_MDT" w:date="2025-09-09T02:43:00Z">
        <w:r>
          <w:t xml:space="preserve">    [[</w:t>
        </w:r>
      </w:ins>
    </w:p>
    <w:p w14:paraId="1396DAAC" w14:textId="77777777" w:rsidR="004F32E3" w:rsidRDefault="004F32E3" w:rsidP="004F32E3">
      <w:pPr>
        <w:pStyle w:val="PL"/>
        <w:rPr>
          <w:ins w:id="2454" w:author="NR_ENDC_SON_MDT" w:date="2025-09-09T02:43:00Z"/>
        </w:rPr>
      </w:pPr>
      <w:ins w:id="2455" w:author="NR_ENDC_SON_MDT" w:date="2025-09-09T02:43:00Z">
        <w:r>
          <w:t xml:space="preserve">    rlfReport</w:t>
        </w:r>
        <w:r>
          <w:rPr>
            <w:rFonts w:eastAsiaTheme="minorEastAsia"/>
            <w:lang w:eastAsia="zh-CN"/>
          </w:rPr>
          <w:t>-LTM</w:t>
        </w:r>
        <w:r>
          <w:t>-r1</w:t>
        </w:r>
        <w:r>
          <w:rPr>
            <w:rFonts w:eastAsiaTheme="minorEastAsia"/>
            <w:lang w:eastAsia="zh-CN"/>
          </w:rPr>
          <w:t>9</w:t>
        </w:r>
        <w:r>
          <w:t xml:space="preserve">       </w:t>
        </w:r>
        <w:r>
          <w:rPr>
            <w:rFonts w:eastAsiaTheme="minorEastAsia"/>
            <w:lang w:eastAsia="zh-CN"/>
          </w:rPr>
          <w:t xml:space="preserve">                         </w:t>
        </w:r>
        <w:r>
          <w:rPr>
            <w:color w:val="993366"/>
          </w:rPr>
          <w:t>ENUMERATED</w:t>
        </w:r>
        <w:r>
          <w:t xml:space="preserve"> {supported}    </w:t>
        </w:r>
        <w:r>
          <w:rPr>
            <w:color w:val="993366"/>
          </w:rPr>
          <w:t>OPTIONAL</w:t>
        </w:r>
        <w:r>
          <w:t>,</w:t>
        </w:r>
      </w:ins>
    </w:p>
    <w:p w14:paraId="1D4FB840" w14:textId="77777777" w:rsidR="004F32E3" w:rsidRDefault="004F32E3" w:rsidP="004F32E3">
      <w:pPr>
        <w:pStyle w:val="PL"/>
        <w:rPr>
          <w:ins w:id="2456" w:author="NR_ENDC_SON_MDT" w:date="2025-09-09T02:43:00Z"/>
          <w:rFonts w:eastAsiaTheme="minorEastAsia"/>
          <w:color w:val="993366"/>
          <w:lang w:eastAsia="zh-CN"/>
        </w:rPr>
      </w:pPr>
      <w:ins w:id="2457" w:author="NR_ENDC_SON_MDT" w:date="2025-09-09T02:43:00Z">
        <w:r>
          <w:t xml:space="preserve">    rlfReport</w:t>
        </w:r>
        <w:r>
          <w:rPr>
            <w:rFonts w:eastAsiaTheme="minorEastAsia"/>
            <w:lang w:eastAsia="zh-CN"/>
          </w:rPr>
          <w:t>C</w:t>
        </w:r>
        <w:r>
          <w:t>ondHandoverWithCandSCG-r1</w:t>
        </w:r>
        <w:r>
          <w:rPr>
            <w:rFonts w:eastAsiaTheme="minorEastAsia"/>
            <w:lang w:eastAsia="zh-CN"/>
          </w:rPr>
          <w:t>9</w:t>
        </w:r>
        <w:r>
          <w:t xml:space="preserve">         </w:t>
        </w:r>
        <w:r>
          <w:rPr>
            <w:color w:val="993366"/>
          </w:rPr>
          <w:t>ENUMERATED</w:t>
        </w:r>
        <w:r>
          <w:t xml:space="preserve"> {supported}    </w:t>
        </w:r>
        <w:r>
          <w:rPr>
            <w:color w:val="993366"/>
          </w:rPr>
          <w:t>OPTIONAL</w:t>
        </w:r>
      </w:ins>
    </w:p>
    <w:p w14:paraId="4B292112" w14:textId="0441814E" w:rsidR="00394471" w:rsidRPr="004F32E3" w:rsidRDefault="004F32E3" w:rsidP="00EE6E73">
      <w:pPr>
        <w:pStyle w:val="PL"/>
        <w:rPr>
          <w:rFonts w:eastAsia="等线"/>
          <w:lang w:eastAsia="zh-CN"/>
          <w:rPrChange w:id="2458" w:author="NR_ENDC_SON_MDT" w:date="2025-09-09T02:43:00Z">
            <w:rPr/>
          </w:rPrChange>
        </w:rPr>
      </w:pPr>
      <w:ins w:id="2459" w:author="NR_ENDC_SON_MDT" w:date="2025-09-09T02:43:00Z">
        <w:r>
          <w:t xml:space="preserve">    ]]</w:t>
        </w:r>
      </w:ins>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2460" w:name="_Toc60777481"/>
      <w:bookmarkStart w:id="2461" w:name="_Toc193446529"/>
      <w:bookmarkStart w:id="2462" w:name="_Toc193452334"/>
      <w:bookmarkStart w:id="2463" w:name="_Toc193463606"/>
      <w:bookmarkStart w:id="2464" w:name="_Toc201295893"/>
      <w:bookmarkStart w:id="2465" w:name="MCCQCTEMPBM_00000612"/>
      <w:r w:rsidRPr="00EE6E73">
        <w:t>–</w:t>
      </w:r>
      <w:r w:rsidRPr="00EE6E73">
        <w:tab/>
      </w:r>
      <w:r w:rsidRPr="00EE6E73">
        <w:rPr>
          <w:i/>
        </w:rPr>
        <w:t>SpatialRelationsSRS-Pos</w:t>
      </w:r>
      <w:bookmarkEnd w:id="2460"/>
      <w:bookmarkEnd w:id="2461"/>
      <w:bookmarkEnd w:id="2462"/>
      <w:bookmarkEnd w:id="2463"/>
      <w:bookmarkEnd w:id="2464"/>
    </w:p>
    <w:bookmarkEnd w:id="2465"/>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2466" w:name="_Toc193446530"/>
      <w:bookmarkStart w:id="2467" w:name="_Toc193452335"/>
      <w:bookmarkStart w:id="2468" w:name="_Toc193463607"/>
      <w:bookmarkStart w:id="2469" w:name="_Toc201295894"/>
      <w:bookmarkStart w:id="2470" w:name="MCCQCTEMPBM_00000613"/>
      <w:r w:rsidRPr="00EE6E73">
        <w:t>–</w:t>
      </w:r>
      <w:r w:rsidRPr="00EE6E73">
        <w:tab/>
      </w:r>
      <w:r w:rsidRPr="00EE6E73">
        <w:rPr>
          <w:i/>
          <w:iCs/>
        </w:rPr>
        <w:t>SRS-AllPosResourcesRRC-Inactive</w:t>
      </w:r>
      <w:bookmarkEnd w:id="2466"/>
      <w:bookmarkEnd w:id="2467"/>
      <w:bookmarkEnd w:id="2468"/>
      <w:bookmarkEnd w:id="2469"/>
    </w:p>
    <w:bookmarkEnd w:id="2470"/>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lastRenderedPageBreak/>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n64 },</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2471" w:name="_Toc60777482"/>
      <w:bookmarkStart w:id="2472" w:name="_Toc193446531"/>
      <w:bookmarkStart w:id="2473" w:name="_Toc193452336"/>
      <w:bookmarkStart w:id="2474" w:name="_Toc193463608"/>
      <w:bookmarkStart w:id="2475" w:name="_Toc201295895"/>
      <w:bookmarkStart w:id="2476" w:name="MCCQCTEMPBM_00000614"/>
      <w:r w:rsidRPr="00EE6E73">
        <w:t>–</w:t>
      </w:r>
      <w:r w:rsidRPr="00EE6E73">
        <w:tab/>
      </w:r>
      <w:r w:rsidRPr="00EE6E73">
        <w:rPr>
          <w:i/>
          <w:noProof/>
        </w:rPr>
        <w:t>SRS-SwitchingTimeNR</w:t>
      </w:r>
      <w:bookmarkEnd w:id="2471"/>
      <w:bookmarkEnd w:id="2472"/>
      <w:bookmarkEnd w:id="2473"/>
      <w:bookmarkEnd w:id="2474"/>
      <w:bookmarkEnd w:id="2475"/>
    </w:p>
    <w:bookmarkEnd w:id="2476"/>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2477" w:name="_Toc60777483"/>
      <w:bookmarkStart w:id="2478" w:name="_Toc193446532"/>
      <w:bookmarkStart w:id="2479" w:name="_Toc193452337"/>
      <w:bookmarkStart w:id="2480" w:name="_Toc193463609"/>
      <w:bookmarkStart w:id="2481" w:name="_Toc201295896"/>
      <w:bookmarkStart w:id="2482" w:name="MCCQCTEMPBM_00000615"/>
      <w:r w:rsidRPr="00EE6E73">
        <w:lastRenderedPageBreak/>
        <w:t>–</w:t>
      </w:r>
      <w:r w:rsidRPr="00EE6E73">
        <w:tab/>
      </w:r>
      <w:r w:rsidRPr="00EE6E73">
        <w:rPr>
          <w:i/>
          <w:noProof/>
        </w:rPr>
        <w:t>SRS-SwitchingTimeEUTRA</w:t>
      </w:r>
      <w:bookmarkEnd w:id="2477"/>
      <w:bookmarkEnd w:id="2478"/>
      <w:bookmarkEnd w:id="2479"/>
      <w:bookmarkEnd w:id="2480"/>
      <w:bookmarkEnd w:id="2481"/>
    </w:p>
    <w:bookmarkEnd w:id="2482"/>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 xml:space="preserve">SRS-SwitchingTimeEUTRA ::=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switchingTimeDL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switchingTimeUL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2483" w:name="_Toc193446533"/>
      <w:bookmarkStart w:id="2484" w:name="_Toc193452338"/>
      <w:bookmarkStart w:id="2485" w:name="_Toc193463610"/>
      <w:bookmarkStart w:id="2486" w:name="_Toc201295897"/>
      <w:bookmarkStart w:id="2487" w:name="MCCQCTEMPBM_00000616"/>
      <w:bookmarkStart w:id="2488" w:name="_Toc60777484"/>
      <w:r w:rsidRPr="00EE6E73">
        <w:t>–</w:t>
      </w:r>
      <w:r w:rsidRPr="00EE6E73">
        <w:tab/>
      </w:r>
      <w:r w:rsidRPr="00EE6E73">
        <w:rPr>
          <w:i/>
          <w:iCs/>
          <w:noProof/>
        </w:rPr>
        <w:t>SupportedAggBandwidth</w:t>
      </w:r>
      <w:bookmarkEnd w:id="2483"/>
      <w:bookmarkEnd w:id="2484"/>
      <w:bookmarkEnd w:id="2485"/>
      <w:bookmarkEnd w:id="2486"/>
    </w:p>
    <w:bookmarkEnd w:id="2487"/>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2489" w:name="_Toc193446534"/>
      <w:bookmarkStart w:id="2490" w:name="_Toc193452339"/>
      <w:bookmarkStart w:id="2491" w:name="_Toc193463611"/>
      <w:bookmarkStart w:id="2492" w:name="_Toc201295898"/>
      <w:bookmarkStart w:id="2493" w:name="MCCQCTEMPBM_00000617"/>
      <w:r w:rsidRPr="00EE6E73">
        <w:t>–</w:t>
      </w:r>
      <w:r w:rsidRPr="00EE6E73">
        <w:tab/>
      </w:r>
      <w:r w:rsidRPr="00EE6E73">
        <w:rPr>
          <w:i/>
          <w:noProof/>
        </w:rPr>
        <w:t>SupportedBandwidth</w:t>
      </w:r>
      <w:bookmarkEnd w:id="2488"/>
      <w:bookmarkEnd w:id="2489"/>
      <w:bookmarkEnd w:id="2490"/>
      <w:bookmarkEnd w:id="2491"/>
      <w:bookmarkEnd w:id="2492"/>
    </w:p>
    <w:bookmarkEnd w:id="2493"/>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lastRenderedPageBreak/>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2494" w:name="_Toc60777485"/>
      <w:bookmarkStart w:id="2495" w:name="_Toc193446535"/>
      <w:bookmarkStart w:id="2496" w:name="_Toc193452340"/>
      <w:bookmarkStart w:id="2497" w:name="_Toc193463612"/>
      <w:bookmarkStart w:id="2498" w:name="_Toc201295899"/>
      <w:bookmarkStart w:id="2499" w:name="MCCQCTEMPBM_00000618"/>
      <w:r w:rsidRPr="00EE6E73">
        <w:t>–</w:t>
      </w:r>
      <w:r w:rsidRPr="00EE6E73">
        <w:tab/>
      </w:r>
      <w:r w:rsidRPr="00EE6E73">
        <w:rPr>
          <w:i/>
        </w:rPr>
        <w:t>UE-BasedPerfMeas-Parameters</w:t>
      </w:r>
      <w:bookmarkEnd w:id="2494"/>
      <w:bookmarkEnd w:id="2495"/>
      <w:bookmarkEnd w:id="2496"/>
      <w:bookmarkEnd w:id="2497"/>
      <w:bookmarkEnd w:id="2498"/>
    </w:p>
    <w:bookmarkEnd w:id="2499"/>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lastRenderedPageBreak/>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312DFBF8" w14:textId="265FF7E3" w:rsidR="0097076B" w:rsidRDefault="001B2C9D" w:rsidP="0097076B">
      <w:pPr>
        <w:pStyle w:val="PL"/>
        <w:rPr>
          <w:ins w:id="2500" w:author="NR_ENDC_SON_MDT" w:date="2025-09-09T02:44:00Z"/>
          <w:rFonts w:eastAsiaTheme="minorEastAsia"/>
          <w:lang w:eastAsia="zh-CN"/>
        </w:rPr>
      </w:pPr>
      <w:r w:rsidRPr="00EE6E73">
        <w:t xml:space="preserve">    ]]</w:t>
      </w:r>
      <w:ins w:id="2501" w:author="NR_ENDC_SON_MDT" w:date="2025-09-09T02:44:00Z">
        <w:r w:rsidR="0097076B">
          <w:rPr>
            <w:rFonts w:eastAsiaTheme="minorEastAsia"/>
            <w:lang w:eastAsia="zh-CN"/>
          </w:rPr>
          <w:t>,</w:t>
        </w:r>
      </w:ins>
    </w:p>
    <w:p w14:paraId="4C28272B" w14:textId="77777777" w:rsidR="0097076B" w:rsidRDefault="0097076B" w:rsidP="0097076B">
      <w:pPr>
        <w:pStyle w:val="PL"/>
        <w:rPr>
          <w:ins w:id="2502" w:author="NR_ENDC_SON_MDT" w:date="2025-09-09T02:44:00Z"/>
        </w:rPr>
      </w:pPr>
      <w:ins w:id="2503" w:author="NR_ENDC_SON_MDT" w:date="2025-09-09T02:44:00Z">
        <w:r>
          <w:t xml:space="preserve">    [[</w:t>
        </w:r>
      </w:ins>
    </w:p>
    <w:p w14:paraId="3B7380CD" w14:textId="77777777" w:rsidR="0097076B" w:rsidRDefault="0097076B" w:rsidP="0097076B">
      <w:pPr>
        <w:pStyle w:val="PL"/>
        <w:tabs>
          <w:tab w:val="clear" w:pos="768"/>
          <w:tab w:val="clear" w:pos="2688"/>
          <w:tab w:val="clear" w:pos="3072"/>
          <w:tab w:val="clear" w:pos="3456"/>
          <w:tab w:val="clear" w:pos="3840"/>
          <w:tab w:val="left" w:pos="2600"/>
          <w:tab w:val="left" w:pos="3772"/>
        </w:tabs>
        <w:rPr>
          <w:ins w:id="2504" w:author="NR_ENDC_SON_MDT" w:date="2025-09-09T02:44:00Z"/>
          <w:rFonts w:eastAsiaTheme="minorEastAsia"/>
          <w:lang w:eastAsia="zh-CN"/>
        </w:rPr>
      </w:pPr>
      <w:ins w:id="2505" w:author="NR_ENDC_SON_MDT" w:date="2025-09-09T02:44:00Z">
        <w:r>
          <w:t xml:space="preserve">    </w:t>
        </w:r>
        <w:r>
          <w:rPr>
            <w:rFonts w:eastAsiaTheme="minorEastAsia"/>
            <w:lang w:eastAsia="zh-CN"/>
          </w:rPr>
          <w:t>g</w:t>
        </w:r>
        <w:r>
          <w:t>eo</w:t>
        </w:r>
        <w:r>
          <w:rPr>
            <w:rFonts w:eastAsiaTheme="minorEastAsia"/>
            <w:lang w:eastAsia="zh-CN"/>
          </w:rPr>
          <w:t>A</w:t>
        </w:r>
        <w:r>
          <w:t>rea</w:t>
        </w:r>
        <w:r>
          <w:rPr>
            <w:rFonts w:eastAsiaTheme="minorEastAsia"/>
            <w:lang w:eastAsia="zh-CN"/>
          </w:rPr>
          <w:t>S</w:t>
        </w:r>
        <w:r>
          <w:t>cope</w:t>
        </w:r>
        <w:r>
          <w:rPr>
            <w:rFonts w:eastAsiaTheme="minorEastAsia"/>
            <w:lang w:eastAsia="zh-CN"/>
          </w:rPr>
          <w:t>C</w:t>
        </w:r>
        <w:r>
          <w:t>hecking</w:t>
        </w:r>
        <w:r>
          <w:rPr>
            <w:rFonts w:eastAsiaTheme="minorEastAsia"/>
            <w:lang w:eastAsia="zh-CN"/>
          </w:rPr>
          <w:t xml:space="preserve">-r19             </w:t>
        </w:r>
        <w:r>
          <w:rPr>
            <w:color w:val="993366"/>
          </w:rPr>
          <w:t>ENUMERATED</w:t>
        </w:r>
        <w:r>
          <w:t xml:space="preserve"> {supported}  </w:t>
        </w:r>
        <w:r>
          <w:rPr>
            <w:color w:val="993366"/>
          </w:rPr>
          <w:t>OPTIONAL</w:t>
        </w:r>
      </w:ins>
    </w:p>
    <w:p w14:paraId="4FA27CF4" w14:textId="31CCC73D" w:rsidR="00394471" w:rsidRPr="00906E9A" w:rsidRDefault="0097076B">
      <w:pPr>
        <w:pStyle w:val="PL"/>
        <w:rPr>
          <w:rFonts w:eastAsia="等线"/>
          <w:lang w:eastAsia="zh-CN"/>
        </w:rPr>
      </w:pPr>
      <w:ins w:id="2506" w:author="NR_ENDC_SON_MDT" w:date="2025-09-09T02:44:00Z">
        <w:r>
          <w:t xml:space="preserve">    ]]</w:t>
        </w:r>
      </w:ins>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2507" w:name="_Toc60777486"/>
      <w:bookmarkStart w:id="2508" w:name="_Toc193446536"/>
      <w:bookmarkStart w:id="2509" w:name="_Toc193452341"/>
      <w:bookmarkStart w:id="2510" w:name="_Toc193463613"/>
      <w:bookmarkStart w:id="2511" w:name="_Toc201295900"/>
      <w:bookmarkStart w:id="2512" w:name="MCCQCTEMPBM_00000619"/>
      <w:r w:rsidRPr="00EE6E73">
        <w:t>–</w:t>
      </w:r>
      <w:r w:rsidRPr="00EE6E73">
        <w:tab/>
      </w:r>
      <w:r w:rsidRPr="00EE6E73">
        <w:rPr>
          <w:i/>
          <w:noProof/>
        </w:rPr>
        <w:t>UE-CapabilityRAT-ContainerList</w:t>
      </w:r>
      <w:bookmarkEnd w:id="2507"/>
      <w:bookmarkEnd w:id="2508"/>
      <w:bookmarkEnd w:id="2509"/>
      <w:bookmarkEnd w:id="2510"/>
      <w:bookmarkEnd w:id="2511"/>
    </w:p>
    <w:bookmarkEnd w:id="2512"/>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2513" w:name="_Toc60777487"/>
      <w:bookmarkStart w:id="2514" w:name="_Toc193446537"/>
      <w:bookmarkStart w:id="2515" w:name="_Toc193452342"/>
      <w:bookmarkStart w:id="2516" w:name="_Toc193463614"/>
      <w:bookmarkStart w:id="2517" w:name="_Toc201295901"/>
      <w:bookmarkStart w:id="2518" w:name="MCCQCTEMPBM_00000620"/>
      <w:r w:rsidRPr="00EE6E73">
        <w:lastRenderedPageBreak/>
        <w:t>–</w:t>
      </w:r>
      <w:r w:rsidRPr="00EE6E73">
        <w:tab/>
      </w:r>
      <w:r w:rsidRPr="00EE6E73">
        <w:rPr>
          <w:i/>
        </w:rPr>
        <w:t>UE-CapabilityRAT-RequestList</w:t>
      </w:r>
      <w:bookmarkEnd w:id="2513"/>
      <w:bookmarkEnd w:id="2514"/>
      <w:bookmarkEnd w:id="2515"/>
      <w:bookmarkEnd w:id="2516"/>
      <w:bookmarkEnd w:id="2517"/>
    </w:p>
    <w:bookmarkEnd w:id="2518"/>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2519" w:name="_Toc60777489"/>
      <w:bookmarkStart w:id="2520" w:name="_Toc193446539"/>
      <w:bookmarkStart w:id="2521" w:name="_Toc193452344"/>
      <w:bookmarkStart w:id="2522" w:name="_Toc193463616"/>
      <w:bookmarkStart w:id="2523" w:name="_Toc201295903"/>
      <w:bookmarkStart w:id="2524" w:name="MCCQCTEMPBM_00000622"/>
      <w:r w:rsidRPr="00EE6E73">
        <w:t>–</w:t>
      </w:r>
      <w:r w:rsidRPr="00EE6E73">
        <w:tab/>
      </w:r>
      <w:r w:rsidRPr="00EE6E73">
        <w:rPr>
          <w:i/>
        </w:rPr>
        <w:t>UE-CapabilityRequestFilterNR</w:t>
      </w:r>
      <w:bookmarkEnd w:id="2519"/>
      <w:bookmarkEnd w:id="2520"/>
      <w:bookmarkEnd w:id="2521"/>
      <w:bookmarkEnd w:id="2522"/>
      <w:bookmarkEnd w:id="2523"/>
    </w:p>
    <w:bookmarkEnd w:id="2524"/>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lastRenderedPageBreak/>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2525" w:name="_Toc60777488"/>
      <w:bookmarkStart w:id="2526" w:name="_Toc193446538"/>
      <w:bookmarkStart w:id="2527" w:name="_Toc193452343"/>
      <w:bookmarkStart w:id="2528" w:name="_Toc193463615"/>
      <w:bookmarkStart w:id="2529" w:name="_Toc201295902"/>
      <w:bookmarkStart w:id="2530" w:name="MCCQCTEMPBM_00000621"/>
      <w:bookmarkStart w:id="2531" w:name="_Toc60777490"/>
      <w:bookmarkStart w:id="2532" w:name="_Toc193446540"/>
      <w:bookmarkStart w:id="2533" w:name="_Toc193452345"/>
      <w:bookmarkStart w:id="2534" w:name="_Toc193463617"/>
      <w:bookmarkStart w:id="2535" w:name="_Toc201295904"/>
      <w:bookmarkStart w:id="2536" w:name="MCCQCTEMPBM_00000623"/>
      <w:r w:rsidRPr="00EE6E73">
        <w:t>–</w:t>
      </w:r>
      <w:r w:rsidRPr="00EE6E73">
        <w:tab/>
      </w:r>
      <w:r w:rsidRPr="00EE6E73">
        <w:rPr>
          <w:i/>
        </w:rPr>
        <w:t>UE-CapabilityRequestFilterCommon</w:t>
      </w:r>
      <w:bookmarkEnd w:id="2525"/>
      <w:bookmarkEnd w:id="2526"/>
      <w:bookmarkEnd w:id="2527"/>
      <w:bookmarkEnd w:id="2528"/>
      <w:bookmarkEnd w:id="2529"/>
    </w:p>
    <w:bookmarkEnd w:id="2530"/>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lastRenderedPageBreak/>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A75839">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等线"/>
                <w:b/>
                <w:bCs/>
                <w:i/>
                <w:iCs/>
              </w:rPr>
            </w:pPr>
            <w:r w:rsidRPr="00EE6E73">
              <w:rPr>
                <w:rFonts w:eastAsia="等线"/>
                <w:b/>
                <w:bCs/>
                <w:i/>
                <w:iCs/>
              </w:rPr>
              <w:t>lowerMSDRequest</w:t>
            </w:r>
          </w:p>
          <w:p w14:paraId="5000F55A" w14:textId="77777777" w:rsidR="00FB042F" w:rsidRPr="00EE6E73" w:rsidRDefault="00FB042F" w:rsidP="00A75839">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2531"/>
      <w:bookmarkEnd w:id="2532"/>
      <w:bookmarkEnd w:id="2533"/>
      <w:bookmarkEnd w:id="2534"/>
      <w:bookmarkEnd w:id="2535"/>
    </w:p>
    <w:bookmarkEnd w:id="2536"/>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lastRenderedPageBreak/>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3E4A40C3" w:rsidR="001B2C9D" w:rsidRPr="00EE6E73" w:rsidRDefault="001B2C9D" w:rsidP="00EE6E73">
      <w:pPr>
        <w:pStyle w:val="PL"/>
      </w:pPr>
      <w:r w:rsidRPr="00EE6E73">
        <w:t xml:space="preserve">    nonCriticalExtension                </w:t>
      </w:r>
      <w:ins w:id="2537" w:author="NR_RRM_Ph5" w:date="2025-09-09T02:44:00Z">
        <w:r w:rsidR="0097076B" w:rsidRPr="00EE6E73">
          <w:t>UE-MRDC-Capability-v1</w:t>
        </w:r>
        <w:r w:rsidR="0097076B">
          <w:t>9</w:t>
        </w:r>
        <w:r w:rsidR="0097076B" w:rsidRPr="00EE6E73">
          <w:t>00</w:t>
        </w:r>
      </w:ins>
      <w:del w:id="2538" w:author="NR_RRM_Ph5" w:date="2025-09-09T02:44:00Z">
        <w:r w:rsidRPr="00EE6E73" w:rsidDel="0097076B">
          <w:rPr>
            <w:color w:val="993366"/>
          </w:rPr>
          <w:delText>SEQUENCE</w:delText>
        </w:r>
        <w:r w:rsidRPr="00EE6E73" w:rsidDel="0097076B">
          <w:delText xml:space="preserve"> {}</w:delText>
        </w:r>
        <w:r w:rsidRPr="00EE6E73" w:rsidDel="00BD0F11">
          <w:delText xml:space="preserve">             </w:delText>
        </w:r>
      </w:del>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3EE80130" w14:textId="77777777" w:rsidR="0097076B" w:rsidRPr="00EE6E73" w:rsidRDefault="0097076B" w:rsidP="0097076B">
      <w:pPr>
        <w:pStyle w:val="PL"/>
        <w:rPr>
          <w:ins w:id="2539" w:author="NR_RRM_Ph5" w:date="2025-09-09T02:44:00Z"/>
        </w:rPr>
      </w:pPr>
      <w:ins w:id="2540" w:author="NR_RRM_Ph5" w:date="2025-09-09T02:44:00Z">
        <w:r w:rsidRPr="00EE6E73">
          <w:t>UE-MRDC-Capability-v1</w:t>
        </w:r>
        <w:r>
          <w:t>9</w:t>
        </w:r>
        <w:r w:rsidRPr="00EE6E73">
          <w:t xml:space="preserve">00 ::=        </w:t>
        </w:r>
        <w:r w:rsidRPr="00EE6E73">
          <w:rPr>
            <w:color w:val="993366"/>
          </w:rPr>
          <w:t>SEQUENCE</w:t>
        </w:r>
        <w:r w:rsidRPr="00EE6E73">
          <w:t xml:space="preserve"> {</w:t>
        </w:r>
      </w:ins>
    </w:p>
    <w:p w14:paraId="65825A7D" w14:textId="77777777" w:rsidR="0097076B" w:rsidRPr="00EE6E73" w:rsidRDefault="0097076B" w:rsidP="0097076B">
      <w:pPr>
        <w:pStyle w:val="PL"/>
        <w:rPr>
          <w:ins w:id="2541" w:author="NR_RRM_Ph5" w:date="2025-09-09T02:44:00Z"/>
        </w:rPr>
      </w:pPr>
      <w:ins w:id="2542" w:author="NR_RRM_Ph5" w:date="2025-09-09T02:44:00Z">
        <w:r w:rsidRPr="00EE6E73">
          <w:t xml:space="preserve">    measAndMobParametersMRDC-v1</w:t>
        </w:r>
        <w:r>
          <w:t>90</w:t>
        </w:r>
        <w:r w:rsidRPr="00EE6E73">
          <w:t>0      MeasAndMobParametersMRDC-v1</w:t>
        </w:r>
        <w:r>
          <w:t>90</w:t>
        </w:r>
        <w:r w:rsidRPr="00EE6E73">
          <w:t xml:space="preserve">0                                                  </w:t>
        </w:r>
        <w:r w:rsidRPr="00EE6E73">
          <w:rPr>
            <w:color w:val="993366"/>
          </w:rPr>
          <w:t>OPTIONAL</w:t>
        </w:r>
        <w:r w:rsidRPr="00EE6E73">
          <w:t>,</w:t>
        </w:r>
      </w:ins>
    </w:p>
    <w:p w14:paraId="54D65543" w14:textId="77777777" w:rsidR="0097076B" w:rsidRPr="00EE6E73" w:rsidRDefault="0097076B" w:rsidP="0097076B">
      <w:pPr>
        <w:pStyle w:val="PL"/>
        <w:rPr>
          <w:ins w:id="2543" w:author="NR_RRM_Ph5" w:date="2025-09-09T02:44:00Z"/>
        </w:rPr>
      </w:pPr>
      <w:ins w:id="2544" w:author="NR_RRM_Ph5" w:date="2025-09-09T02:44:00Z">
        <w:r w:rsidRPr="00EE6E73">
          <w:t xml:space="preserve">    nonCriticalExtension                </w:t>
        </w:r>
        <w:r w:rsidRPr="00EE6E73">
          <w:rPr>
            <w:color w:val="993366"/>
          </w:rPr>
          <w:t>SEQUENCE</w:t>
        </w:r>
        <w:r w:rsidRPr="00EE6E73">
          <w:t xml:space="preserve"> {}                                                                     </w:t>
        </w:r>
        <w:r w:rsidRPr="00EE6E73">
          <w:rPr>
            <w:color w:val="993366"/>
          </w:rPr>
          <w:t>OPTIONAL</w:t>
        </w:r>
      </w:ins>
    </w:p>
    <w:p w14:paraId="3D91BBBD" w14:textId="77777777" w:rsidR="0097076B" w:rsidRPr="00EE6E73" w:rsidRDefault="0097076B" w:rsidP="0097076B">
      <w:pPr>
        <w:pStyle w:val="PL"/>
        <w:rPr>
          <w:ins w:id="2545" w:author="NR_RRM_Ph5" w:date="2025-09-09T02:44:00Z"/>
        </w:rPr>
      </w:pPr>
      <w:ins w:id="2546" w:author="NR_RRM_Ph5" w:date="2025-09-09T02:44:00Z">
        <w:r w:rsidRPr="00EE6E73">
          <w:t>}</w:t>
        </w:r>
      </w:ins>
    </w:p>
    <w:p w14:paraId="25135ED7" w14:textId="77777777" w:rsidR="003135AC" w:rsidRPr="00EE6E73" w:rsidRDefault="003135AC"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RF-ParametersMRDC-v16e0                                                         </w:t>
      </w:r>
      <w:r w:rsidRPr="00EE6E73">
        <w:rPr>
          <w:color w:val="993366"/>
        </w:rPr>
        <w:t>OPTIONAL</w:t>
      </w:r>
      <w:r w:rsidRPr="00EE6E73">
        <w:t>,</w:t>
      </w:r>
    </w:p>
    <w:p w14:paraId="7BE56203" w14:textId="780AB2F4" w:rsidR="001B58CB" w:rsidRPr="00EE6E73" w:rsidRDefault="001B58CB"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measAndMobParametersMRDC-XDD-Diff       MeasAndMobParametersMRDC-XDD-Diff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rsidP="002A45D2">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lastRenderedPageBreak/>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rsidP="002A45D2">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2547" w:name="_Toc60777491"/>
      <w:bookmarkStart w:id="2548" w:name="_Toc193446541"/>
      <w:bookmarkStart w:id="2549" w:name="_Toc193452346"/>
      <w:bookmarkStart w:id="2550" w:name="_Toc193463618"/>
      <w:bookmarkStart w:id="2551" w:name="_Toc201295905"/>
      <w:bookmarkStart w:id="2552" w:name="_Hlk54199415"/>
      <w:bookmarkStart w:id="2553" w:name="MCCQCTEMPBM_00000624"/>
      <w:r w:rsidRPr="00EE6E73">
        <w:t>–</w:t>
      </w:r>
      <w:r w:rsidRPr="00EE6E73">
        <w:tab/>
      </w:r>
      <w:r w:rsidRPr="00EE6E73">
        <w:rPr>
          <w:i/>
          <w:noProof/>
        </w:rPr>
        <w:t>UE-NR-Capability</w:t>
      </w:r>
      <w:bookmarkEnd w:id="2547"/>
      <w:bookmarkEnd w:id="2548"/>
      <w:bookmarkEnd w:id="2549"/>
      <w:bookmarkEnd w:id="2550"/>
      <w:bookmarkEnd w:id="2551"/>
    </w:p>
    <w:bookmarkEnd w:id="2552"/>
    <w:bookmarkEnd w:id="2553"/>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accessStratumRelease            AccessStratumRelease,</w:t>
      </w:r>
    </w:p>
    <w:p w14:paraId="143A145A" w14:textId="30969BB4" w:rsidR="00394471" w:rsidRPr="00EE6E73" w:rsidRDefault="00394471" w:rsidP="002A45D2">
      <w:pPr>
        <w:pStyle w:val="PL"/>
      </w:pPr>
      <w:r w:rsidRPr="00EE6E73">
        <w:t xml:space="preserve">    pdcp-Parameters                 PDCP-Parameters,</w:t>
      </w:r>
    </w:p>
    <w:p w14:paraId="132B76B9" w14:textId="4FF7B4F7" w:rsidR="00394471" w:rsidRPr="00EE6E73" w:rsidRDefault="00394471" w:rsidP="002A45D2">
      <w:pPr>
        <w:pStyle w:val="PL"/>
      </w:pPr>
      <w:r w:rsidRPr="00EE6E73">
        <w:t xml:space="preserve">    rlc-Parameters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MAC-Parameters                                                        </w:t>
      </w:r>
      <w:r w:rsidRPr="00EE6E73">
        <w:rPr>
          <w:color w:val="993366"/>
        </w:rPr>
        <w:t>OPTIONAL</w:t>
      </w:r>
      <w:r w:rsidRPr="00EE6E73">
        <w:t>,</w:t>
      </w:r>
    </w:p>
    <w:p w14:paraId="25E54FB5" w14:textId="578E16A7" w:rsidR="00394471" w:rsidRPr="00EE6E73" w:rsidRDefault="00394471" w:rsidP="002A45D2">
      <w:pPr>
        <w:pStyle w:val="PL"/>
      </w:pPr>
      <w:r w:rsidRPr="00EE6E73">
        <w:t xml:space="preserve">    phy-Parameters                  Phy-Parameters,</w:t>
      </w:r>
    </w:p>
    <w:p w14:paraId="692F875A" w14:textId="2829D7F9" w:rsidR="00394471" w:rsidRPr="00EE6E73" w:rsidRDefault="00394471" w:rsidP="002A45D2">
      <w:pPr>
        <w:pStyle w:val="PL"/>
      </w:pPr>
      <w:r w:rsidRPr="00EE6E73">
        <w:t xml:space="preserve">    rf-Parameters                   RF-Parameters,</w:t>
      </w:r>
    </w:p>
    <w:p w14:paraId="5F68752A" w14:textId="7EA6F30F" w:rsidR="00394471" w:rsidRPr="00EE6E73" w:rsidRDefault="00394471" w:rsidP="002A45D2">
      <w:pPr>
        <w:pStyle w:val="PL"/>
      </w:pPr>
      <w:r w:rsidRPr="00EE6E73">
        <w:t xml:space="preserve">    measAndMobParameters            MeasAndMobParameters                                                  </w:t>
      </w:r>
      <w:r w:rsidRPr="00EE6E73">
        <w:rPr>
          <w:color w:val="993366"/>
        </w:rPr>
        <w:t>OPTIONAL</w:t>
      </w:r>
      <w:r w:rsidRPr="00EE6E73">
        <w:t>,</w:t>
      </w:r>
    </w:p>
    <w:p w14:paraId="4563B48F" w14:textId="5AA9F8CF" w:rsidR="00394471" w:rsidRPr="00EE6E73" w:rsidRDefault="00394471" w:rsidP="002A45D2">
      <w:pPr>
        <w:pStyle w:val="PL"/>
      </w:pPr>
      <w:r w:rsidRPr="00EE6E73">
        <w:t xml:space="preserve">    fdd-Add-UE-NR-Capabilities      UE-NR-CapabilityAddXDD-Mode                                           </w:t>
      </w:r>
      <w:r w:rsidRPr="00EE6E73">
        <w:rPr>
          <w:color w:val="993366"/>
        </w:rPr>
        <w:t>OPTIONAL</w:t>
      </w:r>
      <w:r w:rsidRPr="00EE6E73">
        <w:t>,</w:t>
      </w:r>
    </w:p>
    <w:p w14:paraId="1D12A5CC" w14:textId="45E8357D" w:rsidR="00394471" w:rsidRPr="00EE6E73" w:rsidRDefault="00394471" w:rsidP="002A45D2">
      <w:pPr>
        <w:pStyle w:val="PL"/>
      </w:pPr>
      <w:r w:rsidRPr="00EE6E73">
        <w:t xml:space="preserve">    tdd-Add-UE-NR-Capabilities      UE-NR-CapabilityAddXDD-Mode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UE-NR-CapabilityAddFRX-Mode                                           </w:t>
      </w:r>
      <w:r w:rsidRPr="00EE6E73">
        <w:rPr>
          <w:color w:val="993366"/>
        </w:rPr>
        <w:t>OPTIONAL</w:t>
      </w:r>
      <w:r w:rsidRPr="00EE6E73">
        <w:t>,</w:t>
      </w:r>
    </w:p>
    <w:p w14:paraId="1A06793A" w14:textId="0091BB4D" w:rsidR="00394471" w:rsidRPr="00EE6E73" w:rsidRDefault="00394471" w:rsidP="002A45D2">
      <w:pPr>
        <w:pStyle w:val="PL"/>
      </w:pPr>
      <w:r w:rsidRPr="00EE6E73">
        <w:t xml:space="preserve">    fr2-Add-UE-NR-Capabilities      UE-NR-CapabilityAddFRX-Mode                                           </w:t>
      </w:r>
      <w:r w:rsidRPr="00EE6E73">
        <w:rPr>
          <w:color w:val="993366"/>
        </w:rPr>
        <w:t>OPTIONAL</w:t>
      </w:r>
      <w:r w:rsidRPr="00EE6E73">
        <w:t>,</w:t>
      </w:r>
    </w:p>
    <w:p w14:paraId="05655667" w14:textId="6601467B" w:rsidR="00394471" w:rsidRPr="00EE6E73" w:rsidRDefault="00394471" w:rsidP="002A45D2">
      <w:pPr>
        <w:pStyle w:val="PL"/>
      </w:pPr>
      <w:r w:rsidRPr="00EE6E73">
        <w:lastRenderedPageBreak/>
        <w:t xml:space="preserve">    featureSets                     FeatureSets                                                           </w:t>
      </w:r>
      <w:r w:rsidRPr="00EE6E73">
        <w:rPr>
          <w:color w:val="993366"/>
        </w:rPr>
        <w:t>OPTIONAL</w:t>
      </w:r>
      <w:r w:rsidRPr="00EE6E73">
        <w:t>,</w:t>
      </w:r>
    </w:p>
    <w:p w14:paraId="1BB066F7" w14:textId="3895A80E" w:rsidR="00394471" w:rsidRPr="00EE6E73" w:rsidRDefault="00394471" w:rsidP="002A45D2">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CA621A4" w:rsidR="00394471" w:rsidRPr="00EE6E73" w:rsidRDefault="00394471"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02851C1F" w:rsidR="00394471" w:rsidRPr="00EE6E73" w:rsidRDefault="00394471" w:rsidP="002A45D2">
      <w:pPr>
        <w:pStyle w:val="PL"/>
      </w:pPr>
      <w:r w:rsidRPr="00EE6E73">
        <w:t xml:space="preserve">    interRAT-Parameters                      InterRAT-Parameters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1D4CF2E6" w:rsidR="00394471" w:rsidRPr="00EE6E73" w:rsidRDefault="00394471" w:rsidP="002A45D2">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2C0F1FF9" w:rsidR="00394471" w:rsidRPr="00EE6E73" w:rsidRDefault="00394471" w:rsidP="002A45D2">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sdap-Parameters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1D2D867E" w:rsidR="00394471" w:rsidRPr="00EE6E73" w:rsidRDefault="00394471" w:rsidP="002A45D2">
      <w:pPr>
        <w:pStyle w:val="PL"/>
      </w:pPr>
      <w:r w:rsidRPr="00EE6E73">
        <w:t xml:space="preserve">    ims-Parameters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UE-NR-CapabilityAddFRX-Mode                                   </w:t>
      </w:r>
      <w:r w:rsidRPr="00EE6E73">
        <w:rPr>
          <w:color w:val="993366"/>
        </w:rPr>
        <w:t>OPTIONAL</w:t>
      </w:r>
      <w:r w:rsidRPr="00EE6E73">
        <w:t>,</w:t>
      </w:r>
    </w:p>
    <w:p w14:paraId="4A4FDC4D" w14:textId="1304BE8B" w:rsidR="00394471" w:rsidRPr="00EE6E73" w:rsidRDefault="00394471" w:rsidP="002A45D2">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4156F224" w:rsidR="00394471" w:rsidRPr="00EE6E73" w:rsidRDefault="00394471" w:rsidP="002A45D2">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nrdc-Parameters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OPTIONAL</w:t>
      </w:r>
      <w:r w:rsidRPr="00EE6E73">
        <w:t>,</w:t>
      </w:r>
    </w:p>
    <w:p w14:paraId="37DE1048" w14:textId="3BEC7A7E" w:rsidR="00394471" w:rsidRPr="00EE6E73" w:rsidRDefault="00394471" w:rsidP="002A45D2">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NRDC-Parameters-v1570                                         </w:t>
      </w:r>
      <w:r w:rsidRPr="00EE6E73">
        <w:rPr>
          <w:color w:val="993366"/>
        </w:rPr>
        <w:t>OPTIONAL</w:t>
      </w:r>
      <w:r w:rsidRPr="00EE6E73">
        <w:t>,</w:t>
      </w:r>
    </w:p>
    <w:p w14:paraId="1AD875C0" w14:textId="0025D167" w:rsidR="00394471" w:rsidRPr="00EE6E73" w:rsidRDefault="00394471" w:rsidP="002A45D2">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43FDFF" w:rsidR="007337FB" w:rsidRPr="00EE6E73" w:rsidRDefault="007337FB" w:rsidP="002A45D2">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FeatureSets-v15t0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MeasAndMobParameters-v15t0                                   </w:t>
      </w:r>
      <w:r w:rsidRPr="00EE6E73">
        <w:rPr>
          <w:color w:val="993366"/>
        </w:rPr>
        <w:t>OPTIONAL</w:t>
      </w:r>
      <w:r w:rsidRPr="00EE6E73">
        <w:t>,</w:t>
      </w:r>
    </w:p>
    <w:p w14:paraId="759F3776" w14:textId="46E7A72D"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2554"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NRDC-Parameters-v1610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PowSav-Parameters-r16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BAP-Parameters-r16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SidelinkParameters-r16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HighSpeedParameters-r16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MAC-Parameters-v1610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UE-BasedPerfMeas-Parameters-r16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SON-Parameters-r16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0E7FFBDA" w:rsidR="00394471" w:rsidRPr="00EE6E73" w:rsidRDefault="00394471" w:rsidP="002A45D2">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2554"/>
    <w:p w14:paraId="72CE7483" w14:textId="5EED8E92"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phy-ParametersSharedSpectrumChAccess-r16  Phy-ParametersSharedSpectrumChAccess-r16                    </w:t>
      </w:r>
      <w:r w:rsidRPr="00EE6E73">
        <w:rPr>
          <w:color w:val="993366"/>
        </w:rPr>
        <w:t>OPTIONAL</w:t>
      </w:r>
      <w:r w:rsidRPr="00EE6E73">
        <w:t>,</w:t>
      </w:r>
    </w:p>
    <w:p w14:paraId="66393611" w14:textId="65EC375D" w:rsidR="00E4398E" w:rsidRPr="00EE6E73" w:rsidRDefault="00E4398E" w:rsidP="002A45D2">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lastRenderedPageBreak/>
        <w:t>UE-NR-Capability-v16</w:t>
      </w:r>
      <w:r w:rsidR="001F631E" w:rsidRPr="00EE6E73">
        <w:t>50</w:t>
      </w:r>
      <w:r w:rsidRPr="00EE6E73">
        <w:t xml:space="preserve"> ::=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6ED4CCC2" w:rsidR="00C84E00" w:rsidRPr="00EE6E73" w:rsidRDefault="00C84E00" w:rsidP="002A45D2">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Phy-Parameters-v16a0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RF-Parameters-v16a0                                          </w:t>
      </w:r>
      <w:r w:rsidRPr="00EE6E73">
        <w:rPr>
          <w:color w:val="993366"/>
        </w:rPr>
        <w:t>OPTIONAL</w:t>
      </w:r>
      <w:r w:rsidRPr="00EE6E73">
        <w:t>,</w:t>
      </w:r>
    </w:p>
    <w:p w14:paraId="5EF01DE9" w14:textId="542FC712" w:rsidR="003431E3" w:rsidRPr="00EE6E73" w:rsidRDefault="003431E3" w:rsidP="002A45D2">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RF-Parameters-v16c0                                          </w:t>
      </w:r>
      <w:r w:rsidRPr="00EE6E73">
        <w:rPr>
          <w:color w:val="993366"/>
        </w:rPr>
        <w:t>OPTIONAL</w:t>
      </w:r>
      <w:r w:rsidRPr="00EE6E73">
        <w:t>,</w:t>
      </w:r>
    </w:p>
    <w:p w14:paraId="0002AC04" w14:textId="7DB20148" w:rsidR="00632063" w:rsidRPr="00EE6E73" w:rsidRDefault="00632063" w:rsidP="002A45D2">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FeatureSets-v16d0                                            </w:t>
      </w:r>
      <w:r w:rsidRPr="00EE6E73">
        <w:rPr>
          <w:color w:val="993366"/>
        </w:rPr>
        <w:t>OPTIONAL</w:t>
      </w:r>
      <w:r w:rsidRPr="00EE6E73">
        <w:t>,</w:t>
      </w:r>
    </w:p>
    <w:p w14:paraId="76F34E4D" w14:textId="12E6AC18" w:rsidR="00D647FD" w:rsidRPr="00EE6E73" w:rsidRDefault="00D647FD" w:rsidP="002A45D2">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RF-Parameters-v16j0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FeatureSets-v16k0                                            </w:t>
      </w:r>
      <w:r w:rsidRPr="00EE6E73">
        <w:rPr>
          <w:color w:val="993366"/>
        </w:rPr>
        <w:t>OPTIONAL</w:t>
      </w:r>
      <w:r w:rsidRPr="00EE6E73">
        <w:t>,</w:t>
      </w:r>
    </w:p>
    <w:p w14:paraId="1D5929AD" w14:textId="23E7FBE8"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HighSpeedParameters-v1700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PowSav-Parameters-v1700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MAC-Parameters-v1700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IMS-Parameters-v1700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MeasAndMobParameters-v1700,</w:t>
      </w:r>
    </w:p>
    <w:p w14:paraId="528EF2F7" w14:textId="4C3C78AB" w:rsidR="000264BF" w:rsidRPr="00EE6E73" w:rsidRDefault="000264BF" w:rsidP="002A45D2">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4EBF421F" w:rsidR="000264BF" w:rsidRPr="00EE6E73" w:rsidRDefault="000264BF" w:rsidP="002A45D2">
      <w:pPr>
        <w:pStyle w:val="PL"/>
      </w:pPr>
      <w:r w:rsidRPr="00EE6E73">
        <w:lastRenderedPageBreak/>
        <w:t xml:space="preserve">    redCapParameters-r17                     RedCapParameters-r17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NRDC-Parameters-v1700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BAP-Parameters-v1700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MBS-Parameters-r17,</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UE-RadioPagingInfo-r17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NTN-Parameters-r17                                           </w:t>
      </w:r>
      <w:r w:rsidRPr="00EE6E73">
        <w:rPr>
          <w:color w:val="993366"/>
        </w:rPr>
        <w:t>OPTIONAL</w:t>
      </w:r>
      <w:r w:rsidRPr="00EE6E73">
        <w:t>,</w:t>
      </w:r>
    </w:p>
    <w:p w14:paraId="5FF45E70" w14:textId="090438EE" w:rsidR="0091616E" w:rsidRPr="00EE6E73" w:rsidRDefault="0091616E" w:rsidP="002A45D2">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2555" w:name="_Hlk130562710"/>
      <w:r w:rsidRPr="00EE6E73">
        <w:t>redCapParameters-v1740                   RedCapParameters-v1740,</w:t>
      </w:r>
    </w:p>
    <w:bookmarkEnd w:id="2555"/>
    <w:p w14:paraId="12C7E9CC" w14:textId="5DA7EA18" w:rsidR="0082073B" w:rsidRPr="00EE6E73" w:rsidRDefault="0082073B" w:rsidP="002A45D2">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MAC-Parameters-v17c0                                         </w:t>
      </w:r>
      <w:r w:rsidRPr="00EE6E73">
        <w:rPr>
          <w:color w:val="993366"/>
        </w:rPr>
        <w:t>OPTIONAL</w:t>
      </w:r>
      <w:r w:rsidRPr="00EE6E73">
        <w:t>,</w:t>
      </w:r>
    </w:p>
    <w:p w14:paraId="0A8CEF76" w14:textId="7FD797E8" w:rsidR="004C3ABB" w:rsidRPr="00EE6E73" w:rsidRDefault="004C3ABB" w:rsidP="002A45D2">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FeatureSets-v17d0                                            </w:t>
      </w:r>
      <w:r w:rsidRPr="00EE6E73">
        <w:rPr>
          <w:color w:val="993366"/>
        </w:rPr>
        <w:t>OPTIONAL</w:t>
      </w:r>
      <w:r w:rsidRPr="00EE6E73">
        <w:t>,</w:t>
      </w:r>
    </w:p>
    <w:p w14:paraId="71AAA8D1" w14:textId="3409333B"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RDefault="001B2C9D" w:rsidP="00EE6E73">
      <w:pPr>
        <w:pStyle w:val="PL"/>
      </w:pPr>
      <w:r w:rsidRPr="00EE6E73">
        <w:lastRenderedPageBreak/>
        <w:t>UE-NR-Capability-v18</w:t>
      </w:r>
      <w:r w:rsidR="00EA1410" w:rsidRPr="00EE6E73">
        <w:t>00</w:t>
      </w:r>
      <w:r w:rsidRPr="00EE6E73">
        <w:t xml:space="preserve"> ::=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ERedCapParameters-r18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NCR-Parameters-r18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AerialParameters-r18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NTN-Parameters-v1820                                         </w:t>
      </w:r>
      <w:r w:rsidRPr="00EE6E73">
        <w:rPr>
          <w:color w:val="993366"/>
        </w:rPr>
        <w:t>OPTIONAL</w:t>
      </w:r>
      <w:r w:rsidRPr="00EE6E73">
        <w:t>,</w:t>
      </w:r>
    </w:p>
    <w:p w14:paraId="1789DCCB" w14:textId="3B18B9F8" w:rsidR="001B2C9D" w:rsidRPr="00EE6E73" w:rsidRDefault="001B2C9D" w:rsidP="002A45D2">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467673CA" w:rsidR="00523283" w:rsidRPr="00EE6E73" w:rsidRDefault="00523283" w:rsidP="002A45D2">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3790684A" w:rsidR="000D36ED" w:rsidRPr="00EE6E73" w:rsidRDefault="000D36ED" w:rsidP="002A45D2">
      <w:pPr>
        <w:pStyle w:val="PL"/>
      </w:pPr>
      <w:r w:rsidRPr="00EE6E73">
        <w:t xml:space="preserve">    nonCriticalExtension                     </w:t>
      </w:r>
      <w:ins w:id="2556" w:author="NR_LPWUS" w:date="2025-09-09T02:45:00Z">
        <w:r w:rsidR="00BD0F11" w:rsidRPr="00D839FF">
          <w:t>UE-NR-Capability-v1</w:t>
        </w:r>
        <w:r w:rsidR="00BD0F11">
          <w:t>900</w:t>
        </w:r>
      </w:ins>
      <w:del w:id="2557" w:author="NR_LPWUS" w:date="2025-09-09T02:45:00Z">
        <w:r w:rsidRPr="00EE6E73" w:rsidDel="00BD0F11">
          <w:rPr>
            <w:color w:val="993366"/>
          </w:rPr>
          <w:delText>SEQUENCE</w:delText>
        </w:r>
        <w:r w:rsidRPr="00EE6E73" w:rsidDel="00BD0F11">
          <w:delText>{}</w:delText>
        </w:r>
      </w:del>
      <w:r w:rsidRPr="00EE6E73">
        <w:t xml:space="preserve">                                       </w:t>
      </w:r>
      <w:del w:id="2558" w:author="NR_LPWUS_R2_131" w:date="2025-09-01T23:01:00Z">
        <w:r w:rsidRPr="00EE6E73" w:rsidDel="00556D6C">
          <w:delText xml:space="preserve">            </w:delText>
        </w:r>
      </w:del>
      <w:r w:rsidRPr="00EE6E73">
        <w:rPr>
          <w:color w:val="993366"/>
        </w:rPr>
        <w:t>OPTIONAL</w:t>
      </w:r>
    </w:p>
    <w:p w14:paraId="040499D4" w14:textId="0BE849A4" w:rsidR="000D36ED" w:rsidRDefault="000D36ED" w:rsidP="00EE6E73">
      <w:pPr>
        <w:pStyle w:val="PL"/>
        <w:rPr>
          <w:ins w:id="2559" w:author="NR_LPWUS" w:date="2025-09-09T02:45:00Z"/>
        </w:rPr>
      </w:pPr>
      <w:r w:rsidRPr="00EE6E73">
        <w:t>}</w:t>
      </w:r>
    </w:p>
    <w:p w14:paraId="695DDDBC" w14:textId="77777777" w:rsidR="00BD0F11" w:rsidRPr="00EE6E73" w:rsidRDefault="00BD0F11" w:rsidP="00EE6E73">
      <w:pPr>
        <w:pStyle w:val="PL"/>
      </w:pPr>
    </w:p>
    <w:p w14:paraId="1C4D0CDA" w14:textId="77777777" w:rsidR="00BD0F11" w:rsidRDefault="00BD0F11" w:rsidP="00BD0F11">
      <w:pPr>
        <w:pStyle w:val="PL"/>
        <w:rPr>
          <w:ins w:id="2560" w:author="NR_LPWUS" w:date="2025-09-09T02:45:00Z"/>
        </w:rPr>
      </w:pPr>
      <w:ins w:id="2561" w:author="NR_LPWUS" w:date="2025-09-09T02:45:00Z">
        <w:r w:rsidRPr="00D839FF">
          <w:t>UE-NR-Capability-v1</w:t>
        </w:r>
        <w:r>
          <w:t xml:space="preserve">900 ::=               </w:t>
        </w:r>
        <w:r w:rsidRPr="00556D6C">
          <w:rPr>
            <w:color w:val="993366"/>
          </w:rPr>
          <w:t>SEQUENCE</w:t>
        </w:r>
        <w:r>
          <w:t xml:space="preserve"> {</w:t>
        </w:r>
      </w:ins>
    </w:p>
    <w:p w14:paraId="35990CA0" w14:textId="77777777" w:rsidR="00162C67" w:rsidRDefault="00162C67" w:rsidP="00162C67">
      <w:pPr>
        <w:pStyle w:val="PL"/>
        <w:rPr>
          <w:ins w:id="2562" w:author="NR_AIML_air-Core" w:date="2025-09-04T19:34:00Z"/>
        </w:rPr>
      </w:pPr>
      <w:ins w:id="2563" w:author="NR_AIML_air-Core" w:date="2025-09-04T19:34:00Z">
        <w:r>
          <w:rPr>
            <w:rFonts w:hint="eastAsia"/>
          </w:rPr>
          <w:t xml:space="preserve"> </w:t>
        </w:r>
        <w:r>
          <w:t xml:space="preserve">   aiml-Parameters-r19                      AIML-Parameters-r19                                          </w:t>
        </w:r>
        <w:r w:rsidRPr="009D266B">
          <w:rPr>
            <w:color w:val="993366"/>
          </w:rPr>
          <w:t>OPTIONAL</w:t>
        </w:r>
        <w:r>
          <w:rPr>
            <w:color w:val="993366"/>
          </w:rPr>
          <w:t>,</w:t>
        </w:r>
      </w:ins>
    </w:p>
    <w:p w14:paraId="7D7BB80F" w14:textId="77777777" w:rsidR="00BD0F11" w:rsidRDefault="00BD0F11" w:rsidP="00BD0F11">
      <w:pPr>
        <w:pStyle w:val="PL"/>
        <w:rPr>
          <w:ins w:id="2564" w:author="NR_LPWUS" w:date="2025-09-09T02:45:00Z"/>
        </w:rPr>
      </w:pPr>
      <w:ins w:id="2565" w:author="NR_LPWUS" w:date="2025-09-09T02:45:00Z">
        <w:r>
          <w:rPr>
            <w:rFonts w:hint="eastAsia"/>
          </w:rPr>
          <w:t xml:space="preserve"> </w:t>
        </w:r>
        <w:r>
          <w:t xml:space="preserve">   ue-RadioPagingInfo-r19                   </w:t>
        </w:r>
        <w:r w:rsidRPr="00556D6C">
          <w:rPr>
            <w:color w:val="993366"/>
          </w:rPr>
          <w:t>OCTET STRING</w:t>
        </w:r>
        <w:r>
          <w:t xml:space="preserve"> (</w:t>
        </w:r>
        <w:r w:rsidRPr="00D839FF">
          <w:t>CONTAINING UE-RadioPagingInfo-r1</w:t>
        </w:r>
        <w:r>
          <w:t xml:space="preserve">9)             </w:t>
        </w:r>
        <w:r w:rsidRPr="00556D6C">
          <w:rPr>
            <w:color w:val="993366"/>
          </w:rPr>
          <w:t>OPTIONAL</w:t>
        </w:r>
        <w:r>
          <w:t>,</w:t>
        </w:r>
      </w:ins>
    </w:p>
    <w:p w14:paraId="2F78BBB1" w14:textId="77777777" w:rsidR="00BD0F11" w:rsidRPr="00825157" w:rsidRDefault="00BD0F11" w:rsidP="00BD0F11">
      <w:pPr>
        <w:pStyle w:val="PL"/>
        <w:rPr>
          <w:ins w:id="2566" w:author="NR_NTN_Ph3" w:date="2025-09-09T02:46:00Z"/>
          <w:color w:val="808080"/>
        </w:rPr>
      </w:pPr>
      <w:ins w:id="2567" w:author="NR_NTN_Ph3" w:date="2025-09-09T02:46:00Z">
        <w:r w:rsidRPr="00825157">
          <w:rPr>
            <w:rFonts w:hint="eastAsia"/>
            <w:color w:val="808080"/>
          </w:rPr>
          <w:t xml:space="preserve"> </w:t>
        </w:r>
        <w:r w:rsidRPr="00825157">
          <w:rPr>
            <w:color w:val="808080"/>
          </w:rPr>
          <w:t xml:space="preserve">   -- R4 61-2: Support of (e)RedCap UE with FR1-NTN</w:t>
        </w:r>
      </w:ins>
    </w:p>
    <w:p w14:paraId="45C54061" w14:textId="77777777" w:rsidR="00BD0F11" w:rsidRPr="00FA09B3" w:rsidRDefault="00BD0F11" w:rsidP="00BD0F11">
      <w:pPr>
        <w:pStyle w:val="PL"/>
        <w:rPr>
          <w:ins w:id="2568" w:author="NR_NTN_Ph3" w:date="2025-09-09T02:46:00Z"/>
          <w:rFonts w:eastAsia="等线"/>
          <w:lang w:eastAsia="zh-CN"/>
        </w:rPr>
      </w:pPr>
      <w:ins w:id="2569" w:author="NR_NTN_Ph3" w:date="2025-09-09T02:46:00Z">
        <w:r>
          <w:rPr>
            <w:rFonts w:hint="eastAsia"/>
          </w:rPr>
          <w:t xml:space="preserve"> </w:t>
        </w:r>
        <w:r>
          <w:t xml:space="preserve">   ntn-ERedCap-FR1-r19                      </w:t>
        </w:r>
        <w:r w:rsidRPr="00825157">
          <w:rPr>
            <w:color w:val="993366"/>
          </w:rPr>
          <w:t>ENUMERATED</w:t>
        </w:r>
        <w:r>
          <w:t xml:space="preserve"> {supported}                                       </w:t>
        </w:r>
        <w:r w:rsidRPr="00825157">
          <w:rPr>
            <w:color w:val="993366"/>
          </w:rPr>
          <w:t>OPTIONAL</w:t>
        </w:r>
        <w:r>
          <w:t>,</w:t>
        </w:r>
      </w:ins>
    </w:p>
    <w:p w14:paraId="20E04A75" w14:textId="77777777" w:rsidR="00BD0F11" w:rsidRDefault="00BD0F11">
      <w:pPr>
        <w:pStyle w:val="PL"/>
        <w:rPr>
          <w:ins w:id="2570" w:author="Netw_Energy_NR_enh" w:date="2025-09-09T02:46:00Z"/>
          <w:rFonts w:eastAsia="Batang"/>
          <w:noProof/>
          <w:lang w:eastAsia="sv-SE"/>
        </w:rPr>
        <w:pPrChange w:id="2571" w:author="Netw_Energy_NR_enh" w:date="2025-09-09T02:4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PrChange>
      </w:pPr>
      <w:ins w:id="2572" w:author="Netw_Energy_NR_enh" w:date="2025-09-09T02:46:00Z">
        <w:r>
          <w:rPr>
            <w:rFonts w:hint="eastAsia"/>
          </w:rPr>
          <w:t xml:space="preserve"> </w:t>
        </w:r>
        <w:r>
          <w:t xml:space="preserve">   onDemandSIB1-r19                         </w:t>
        </w:r>
        <w:r>
          <w:rPr>
            <w:color w:val="993366"/>
          </w:rPr>
          <w:t>ENUMERATED</w:t>
        </w:r>
        <w:r>
          <w:t xml:space="preserve"> {supported}                                       </w:t>
        </w:r>
        <w:r>
          <w:rPr>
            <w:color w:val="993366"/>
          </w:rPr>
          <w:t>OPTIONAL</w:t>
        </w:r>
        <w:r>
          <w:t>,</w:t>
        </w:r>
      </w:ins>
    </w:p>
    <w:p w14:paraId="4F4D7CBE" w14:textId="77777777" w:rsidR="00BD0F11" w:rsidRDefault="00BD0F11" w:rsidP="00BD0F11">
      <w:pPr>
        <w:pStyle w:val="PL"/>
        <w:rPr>
          <w:ins w:id="2573" w:author="NR_LPWUS" w:date="2025-09-09T02:45:00Z"/>
        </w:rPr>
      </w:pPr>
      <w:ins w:id="2574" w:author="NR_LPWUS" w:date="2025-09-09T02:45:00Z">
        <w:r w:rsidRPr="00EE6E73">
          <w:t xml:space="preserve">    nonCriticalExtension                     </w:t>
        </w:r>
        <w:r w:rsidRPr="00556D6C">
          <w:rPr>
            <w:color w:val="993366"/>
          </w:rPr>
          <w:t>SEQUENCE</w:t>
        </w:r>
        <w:r>
          <w:t>{}</w:t>
        </w:r>
        <w:r w:rsidRPr="00EE6E73">
          <w:t xml:space="preserve">                                                   </w:t>
        </w:r>
        <w:r w:rsidRPr="00EE6E73">
          <w:rPr>
            <w:color w:val="993366"/>
          </w:rPr>
          <w:t>OPTIONAL</w:t>
        </w:r>
      </w:ins>
    </w:p>
    <w:p w14:paraId="6AB7738A" w14:textId="77777777" w:rsidR="00BD0F11" w:rsidRDefault="00BD0F11" w:rsidP="00BD0F11">
      <w:pPr>
        <w:pStyle w:val="PL"/>
        <w:rPr>
          <w:ins w:id="2575" w:author="NR_LPWUS" w:date="2025-09-09T02:45:00Z"/>
        </w:rPr>
      </w:pPr>
      <w:ins w:id="2576" w:author="NR_LPWUS" w:date="2025-09-09T02:45:00Z">
        <w:r>
          <w:t>}</w:t>
        </w:r>
      </w:ins>
    </w:p>
    <w:p w14:paraId="016426FE" w14:textId="77777777" w:rsidR="008D1455" w:rsidRPr="00EE6E73" w:rsidRDefault="008D1455" w:rsidP="00EE6E73">
      <w:pPr>
        <w:pStyle w:val="PL"/>
      </w:pPr>
    </w:p>
    <w:p w14:paraId="40B08D94" w14:textId="335DF26A"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6F3A12BA" w:rsidR="00394471" w:rsidRPr="00EE6E73" w:rsidRDefault="00394471" w:rsidP="002A45D2">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lastRenderedPageBreak/>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2A50ED1A" w:rsidR="00394471" w:rsidRPr="00EE6E73" w:rsidRDefault="00394471" w:rsidP="002A45D2">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PowSav-ParametersFRX-Diff-r16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lastRenderedPageBreak/>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2577" w:name="_Toc193446542"/>
      <w:bookmarkStart w:id="2578" w:name="_Toc193452347"/>
      <w:bookmarkStart w:id="2579" w:name="_Toc193463619"/>
      <w:bookmarkStart w:id="2580" w:name="_Toc201295906"/>
      <w:bookmarkStart w:id="2581" w:name="MCCQCTEMPBM_00000625"/>
      <w:r w:rsidRPr="00EE6E73">
        <w:t>–</w:t>
      </w:r>
      <w:r w:rsidRPr="00EE6E73">
        <w:tab/>
      </w:r>
      <w:r w:rsidRPr="00EE6E73">
        <w:rPr>
          <w:i/>
          <w:iCs/>
        </w:rPr>
        <w:t>UE-RadioPagingInfo</w:t>
      </w:r>
      <w:bookmarkEnd w:id="2577"/>
      <w:bookmarkEnd w:id="2578"/>
      <w:bookmarkEnd w:id="2579"/>
      <w:bookmarkEnd w:id="2580"/>
    </w:p>
    <w:bookmarkEnd w:id="2581"/>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3D94DE43" w14:textId="77777777" w:rsidR="00BD0F11" w:rsidRDefault="00BD0F11" w:rsidP="00BD0F11">
      <w:pPr>
        <w:pStyle w:val="PL"/>
        <w:rPr>
          <w:ins w:id="2582" w:author="NR_LPWUS" w:date="2025-09-09T02:47:00Z"/>
        </w:rPr>
      </w:pPr>
      <w:ins w:id="2583" w:author="NR_LPWUS" w:date="2025-09-09T02:47:00Z">
        <w:r w:rsidRPr="00D839FF">
          <w:t>UE-RadioPagingInfo-r1</w:t>
        </w:r>
        <w:r>
          <w:t>9</w:t>
        </w:r>
        <w:r w:rsidRPr="00D839FF">
          <w:t xml:space="preserve"> ::=            </w:t>
        </w:r>
        <w:r w:rsidRPr="00D839FF">
          <w:rPr>
            <w:color w:val="993366"/>
          </w:rPr>
          <w:t>SEQUENCE</w:t>
        </w:r>
        <w:r w:rsidRPr="00D839FF">
          <w:t xml:space="preserve"> {</w:t>
        </w:r>
      </w:ins>
    </w:p>
    <w:p w14:paraId="131F7C3F" w14:textId="77777777" w:rsidR="00BD0F11" w:rsidRDefault="00BD0F11" w:rsidP="00BD0F11">
      <w:pPr>
        <w:pStyle w:val="PL"/>
        <w:rPr>
          <w:ins w:id="2584" w:author="NR_LPWUS" w:date="2025-09-09T02:47:00Z"/>
        </w:rPr>
      </w:pPr>
      <w:ins w:id="2585" w:author="NR_LPWUS" w:date="2025-09-09T02:47:00Z">
        <w:r>
          <w:rPr>
            <w:rFonts w:hint="eastAsia"/>
          </w:rPr>
          <w:t xml:space="preserve"> </w:t>
        </w:r>
        <w:r>
          <w:t xml:space="preserve">   lpwus-SupportedBandList-r19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Pr>
            <w:color w:val="993366"/>
          </w:rPr>
          <w:t xml:space="preserve"> </w:t>
        </w:r>
        <w:r w:rsidRPr="00556D6C">
          <w:t>LPWUS-SupportedBandInfo-r19</w:t>
        </w:r>
        <w:r>
          <w:rPr>
            <w:rFonts w:hint="eastAsia"/>
          </w:rPr>
          <w:t xml:space="preserve"> </w:t>
        </w:r>
        <w:r>
          <w:t xml:space="preserve">       </w:t>
        </w:r>
        <w:r w:rsidRPr="00825157">
          <w:rPr>
            <w:rFonts w:eastAsia="Batang"/>
            <w:noProof/>
            <w:color w:val="993366"/>
          </w:rPr>
          <w:t>OPTIONAL</w:t>
        </w:r>
        <w:r>
          <w:t>,</w:t>
        </w:r>
      </w:ins>
    </w:p>
    <w:p w14:paraId="4F46CAB6" w14:textId="6193E5EF" w:rsidR="00BD0F11" w:rsidRDefault="00BD0F11" w:rsidP="00BD0F11">
      <w:pPr>
        <w:pStyle w:val="PL"/>
        <w:rPr>
          <w:ins w:id="2586" w:author="Netw_Energy_NR_enh" w:date="2025-09-09T02:48:00Z"/>
          <w:rFonts w:eastAsia="Batang"/>
          <w:noProof/>
        </w:rPr>
      </w:pPr>
      <w:ins w:id="2587" w:author="Netw_Energy_NR_enh" w:date="2025-09-09T02:48:00Z">
        <w:r>
          <w:rPr>
            <w:rFonts w:hint="eastAsia"/>
          </w:rPr>
          <w:t xml:space="preserve"> </w:t>
        </w:r>
        <w:r>
          <w:t xml:space="preserve">   </w:t>
        </w:r>
        <w:r>
          <w:rPr>
            <w:rFonts w:eastAsia="Batang"/>
            <w:noProof/>
          </w:rPr>
          <w:t xml:space="preserve">pagingAdaptation-r19                     </w:t>
        </w:r>
        <w:r w:rsidRPr="00825157">
          <w:rPr>
            <w:rFonts w:eastAsia="Batang"/>
            <w:noProof/>
            <w:color w:val="993366"/>
          </w:rPr>
          <w:t>ENUMERATED</w:t>
        </w:r>
        <w:r>
          <w:rPr>
            <w:rFonts w:eastAsia="Batang"/>
            <w:noProof/>
          </w:rPr>
          <w:t xml:space="preserve"> {</w:t>
        </w:r>
        <w:r>
          <w:t>supported</w:t>
        </w:r>
        <w:r>
          <w:rPr>
            <w:rFonts w:eastAsia="Batang"/>
            <w:noProof/>
          </w:rPr>
          <w:t xml:space="preserve">}           </w:t>
        </w:r>
        <w:r w:rsidR="003C5B2B">
          <w:rPr>
            <w:rFonts w:eastAsia="Batang"/>
            <w:noProof/>
          </w:rPr>
          <w:t xml:space="preserve">  </w:t>
        </w:r>
        <w:r>
          <w:rPr>
            <w:rFonts w:eastAsia="Batang"/>
            <w:noProof/>
          </w:rPr>
          <w:t xml:space="preserve">                                          </w:t>
        </w:r>
        <w:r>
          <w:rPr>
            <w:rFonts w:eastAsia="Batang"/>
            <w:noProof/>
            <w:color w:val="993366"/>
          </w:rPr>
          <w:t>OPTIONAL</w:t>
        </w:r>
        <w:r>
          <w:rPr>
            <w:rFonts w:eastAsia="Batang"/>
            <w:noProof/>
          </w:rPr>
          <w:t>,</w:t>
        </w:r>
      </w:ins>
    </w:p>
    <w:p w14:paraId="682B6B95" w14:textId="2CEE25DB" w:rsidR="00BD0F11" w:rsidRDefault="00BD0F11" w:rsidP="002549CA">
      <w:pPr>
        <w:pStyle w:val="PL"/>
        <w:rPr>
          <w:ins w:id="2588" w:author="Netw_Energy_NR_enh" w:date="2025-09-09T02:48:00Z"/>
          <w:rFonts w:eastAsia="Batang"/>
          <w:noProof/>
        </w:rPr>
      </w:pPr>
      <w:ins w:id="2589" w:author="Netw_Energy_NR_enh" w:date="2025-09-09T02:48:00Z">
        <w:r>
          <w:rPr>
            <w:rFonts w:hint="eastAsia"/>
          </w:rPr>
          <w:t xml:space="preserve"> </w:t>
        </w:r>
        <w:r>
          <w:t xml:space="preserve">   </w:t>
        </w:r>
        <w:r>
          <w:rPr>
            <w:rFonts w:eastAsia="Batang"/>
            <w:noProof/>
          </w:rPr>
          <w:t xml:space="preserve">pagingAdaptionPEI-SupportBandList-r19    </w:t>
        </w:r>
        <w:r>
          <w:rPr>
            <w:rFonts w:eastAsia="Batang"/>
            <w:noProof/>
            <w:color w:val="993366"/>
          </w:rPr>
          <w:t>SEQUENCE</w:t>
        </w:r>
        <w:r>
          <w:rPr>
            <w:rFonts w:eastAsia="Batang"/>
            <w:noProof/>
          </w:rPr>
          <w:t xml:space="preserve"> (</w:t>
        </w:r>
        <w:r>
          <w:rPr>
            <w:rFonts w:eastAsia="Batang"/>
            <w:noProof/>
            <w:color w:val="993366"/>
          </w:rPr>
          <w:t>SIZE</w:t>
        </w:r>
        <w:r>
          <w:rPr>
            <w:rFonts w:eastAsia="Batang"/>
            <w:noProof/>
          </w:rPr>
          <w:t xml:space="preserve"> (1..maxBands))</w:t>
        </w:r>
        <w:r>
          <w:rPr>
            <w:rFonts w:eastAsia="Batang"/>
            <w:noProof/>
            <w:color w:val="993366"/>
          </w:rPr>
          <w:t xml:space="preserve"> OF</w:t>
        </w:r>
        <w:r>
          <w:rPr>
            <w:rFonts w:eastAsia="Batang"/>
            <w:noProof/>
          </w:rPr>
          <w:t xml:space="preserve"> FreqBandIndicatorNR              </w:t>
        </w:r>
        <w:r>
          <w:rPr>
            <w:rFonts w:eastAsia="Batang"/>
            <w:noProof/>
            <w:color w:val="993366"/>
          </w:rPr>
          <w:t>OPTIONAL</w:t>
        </w:r>
        <w:r>
          <w:rPr>
            <w:rFonts w:eastAsia="Batang"/>
            <w:noProof/>
          </w:rPr>
          <w:t>,</w:t>
        </w:r>
      </w:ins>
    </w:p>
    <w:p w14:paraId="0D140591" w14:textId="77777777" w:rsidR="00BD0F11" w:rsidRDefault="00BD0F11" w:rsidP="00BD0F11">
      <w:pPr>
        <w:pStyle w:val="PL"/>
        <w:rPr>
          <w:ins w:id="2590" w:author="NR_LPWUS" w:date="2025-09-09T02:47:00Z"/>
        </w:rPr>
      </w:pPr>
      <w:ins w:id="2591" w:author="NR_LPWUS" w:date="2025-09-09T02:47:00Z">
        <w:r>
          <w:rPr>
            <w:rFonts w:hint="eastAsia"/>
          </w:rPr>
          <w:t xml:space="preserve"> </w:t>
        </w:r>
        <w:r>
          <w:t xml:space="preserve">   ...</w:t>
        </w:r>
      </w:ins>
    </w:p>
    <w:p w14:paraId="54263EC7" w14:textId="77777777" w:rsidR="00BD0F11" w:rsidRDefault="00BD0F11" w:rsidP="00BD0F11">
      <w:pPr>
        <w:pStyle w:val="PL"/>
        <w:rPr>
          <w:ins w:id="2592" w:author="NR_LPWUS" w:date="2025-09-09T02:47:00Z"/>
        </w:rPr>
      </w:pPr>
      <w:ins w:id="2593" w:author="NR_LPWUS" w:date="2025-09-09T02:47:00Z">
        <w:r>
          <w:rPr>
            <w:rFonts w:hint="eastAsia"/>
          </w:rPr>
          <w:t>}</w:t>
        </w:r>
      </w:ins>
    </w:p>
    <w:p w14:paraId="34CAED1F" w14:textId="5D917998" w:rsidR="008D1455" w:rsidRDefault="008D1455" w:rsidP="00EE6E73">
      <w:pPr>
        <w:pStyle w:val="PL"/>
        <w:rPr>
          <w:ins w:id="2594" w:author="NR_LPWUS_R2_131" w:date="2025-09-01T22:43:00Z"/>
        </w:rPr>
      </w:pPr>
    </w:p>
    <w:p w14:paraId="0E905106" w14:textId="518118F0" w:rsidR="00D71163" w:rsidRDefault="00D71163" w:rsidP="00EE6E73">
      <w:pPr>
        <w:pStyle w:val="PL"/>
        <w:rPr>
          <w:ins w:id="2595" w:author="NR_LPWUS_R2_131" w:date="2025-09-01T22:43:00Z"/>
        </w:rPr>
      </w:pPr>
    </w:p>
    <w:p w14:paraId="5B249596" w14:textId="77777777" w:rsidR="00BD0F11" w:rsidRDefault="00BD0F11" w:rsidP="00BD0F11">
      <w:pPr>
        <w:pStyle w:val="PL"/>
        <w:rPr>
          <w:ins w:id="2596" w:author="NR_LPWUS" w:date="2025-09-09T02:47:00Z"/>
          <w:color w:val="993366"/>
        </w:rPr>
      </w:pPr>
      <w:ins w:id="2597" w:author="NR_LPWUS" w:date="2025-09-09T02:47:00Z">
        <w:r w:rsidRPr="00556D6C">
          <w:t xml:space="preserve">LPWUS-SupportedBandInfo-r19 ::=   </w:t>
        </w:r>
        <w:r>
          <w:rPr>
            <w:color w:val="993366"/>
          </w:rPr>
          <w:t xml:space="preserve">SEQUENCE </w:t>
        </w:r>
        <w:r w:rsidRPr="00556D6C">
          <w:t>{</w:t>
        </w:r>
      </w:ins>
    </w:p>
    <w:p w14:paraId="258B8E0F" w14:textId="77777777" w:rsidR="00BD0F11" w:rsidRDefault="00BD0F11" w:rsidP="00BD0F11">
      <w:pPr>
        <w:pStyle w:val="PL"/>
        <w:rPr>
          <w:ins w:id="2598" w:author="NR_LPWUS" w:date="2025-09-09T02:47:00Z"/>
        </w:rPr>
      </w:pPr>
      <w:ins w:id="2599" w:author="NR_LPWUS" w:date="2025-09-09T02:47:00Z">
        <w:r>
          <w:rPr>
            <w:rFonts w:hint="eastAsia"/>
          </w:rPr>
          <w:t xml:space="preserve"> </w:t>
        </w:r>
        <w:r>
          <w:t xml:space="preserve">   supportedBandIndicator-r19            </w:t>
        </w:r>
        <w:r w:rsidRPr="00EE6E73">
          <w:t>FreqBandIndicatorNR,</w:t>
        </w:r>
      </w:ins>
    </w:p>
    <w:p w14:paraId="75D5A4DF" w14:textId="77777777" w:rsidR="00BD0F11" w:rsidRPr="00FA2B63" w:rsidRDefault="00BD0F11" w:rsidP="00BD0F11">
      <w:pPr>
        <w:pStyle w:val="PL"/>
        <w:rPr>
          <w:ins w:id="2600" w:author="NR_LPWUS" w:date="2025-09-09T02:47:00Z"/>
        </w:rPr>
      </w:pPr>
      <w:ins w:id="2601" w:author="NR_LPWUS" w:date="2025-09-09T02:47:00Z">
        <w:r>
          <w:rPr>
            <w:rFonts w:hint="eastAsia"/>
          </w:rPr>
          <w:t xml:space="preserve"> </w:t>
        </w:r>
        <w:r>
          <w:t xml:space="preserve">  </w:t>
        </w:r>
        <w:r w:rsidRPr="00556D6C">
          <w:rPr>
            <w:color w:val="808080"/>
          </w:rPr>
          <w:t xml:space="preserve"> -- R1 62-1: LP-WUS operation in IDLE/INACTIVE mode based on OOK signal</w:t>
        </w:r>
      </w:ins>
    </w:p>
    <w:p w14:paraId="2022ED89" w14:textId="77777777" w:rsidR="00BD0F11" w:rsidRDefault="00BD0F11" w:rsidP="00BD0F11">
      <w:pPr>
        <w:pStyle w:val="PL"/>
        <w:rPr>
          <w:ins w:id="2602" w:author="NR_LPWUS" w:date="2025-09-09T02:47:00Z"/>
          <w:color w:val="993366"/>
        </w:rPr>
      </w:pPr>
      <w:ins w:id="2603" w:author="NR_LPWUS" w:date="2025-09-09T02:47:00Z">
        <w:r>
          <w:rPr>
            <w:rFonts w:hint="eastAsia"/>
            <w:color w:val="993366"/>
          </w:rPr>
          <w:t xml:space="preserve"> </w:t>
        </w:r>
        <w:r>
          <w:rPr>
            <w:color w:val="993366"/>
          </w:rPr>
          <w:t xml:space="preserve">   </w:t>
        </w:r>
        <w:r w:rsidRPr="00825157">
          <w:t xml:space="preserve">lpwus-OOK-r19  </w:t>
        </w:r>
        <w:r>
          <w:rPr>
            <w:color w:val="993366"/>
          </w:rPr>
          <w:t xml:space="preserve">               ENUMERATED </w:t>
        </w:r>
        <w:r w:rsidRPr="00825157">
          <w:t xml:space="preserve">{supported} </w:t>
        </w:r>
        <w:r>
          <w:rPr>
            <w:color w:val="993366"/>
          </w:rPr>
          <w:t xml:space="preserve">                                     OPTIONAL</w:t>
        </w:r>
        <w:r w:rsidRPr="00825157">
          <w:t>,</w:t>
        </w:r>
      </w:ins>
    </w:p>
    <w:p w14:paraId="76FF513F" w14:textId="77777777" w:rsidR="00BD0F11" w:rsidRPr="00FA2B63" w:rsidRDefault="00BD0F11" w:rsidP="00BD0F11">
      <w:pPr>
        <w:pStyle w:val="PL"/>
        <w:rPr>
          <w:ins w:id="2604" w:author="NR_LPWUS" w:date="2025-09-09T02:47:00Z"/>
          <w:color w:val="808080"/>
        </w:rPr>
      </w:pPr>
      <w:ins w:id="2605" w:author="NR_LPWUS" w:date="2025-09-09T02:47:00Z">
        <w:r w:rsidRPr="00556D6C">
          <w:rPr>
            <w:rFonts w:hint="eastAsia"/>
            <w:color w:val="808080"/>
          </w:rPr>
          <w:t xml:space="preserve"> </w:t>
        </w:r>
        <w:r w:rsidRPr="00556D6C">
          <w:rPr>
            <w:color w:val="808080"/>
          </w:rPr>
          <w:t xml:space="preserve">   -- R1 62-1a: LP-WUS operation in IDLE/INACTIVE mode based on OFDM overlaid sequence</w:t>
        </w:r>
      </w:ins>
    </w:p>
    <w:p w14:paraId="3BDCCBBB" w14:textId="77777777" w:rsidR="00BD0F11" w:rsidRDefault="00BD0F11" w:rsidP="00BD0F11">
      <w:pPr>
        <w:pStyle w:val="PL"/>
        <w:rPr>
          <w:ins w:id="2606" w:author="NR_LPWUS" w:date="2025-09-09T02:47:00Z"/>
          <w:color w:val="993366"/>
        </w:rPr>
      </w:pPr>
      <w:ins w:id="2607" w:author="NR_LPWUS" w:date="2025-09-09T02:47:00Z">
        <w:r>
          <w:rPr>
            <w:rFonts w:hint="eastAsia"/>
            <w:color w:val="993366"/>
          </w:rPr>
          <w:t xml:space="preserve"> </w:t>
        </w:r>
        <w:r>
          <w:rPr>
            <w:color w:val="993366"/>
          </w:rPr>
          <w:t xml:space="preserve">   </w:t>
        </w:r>
        <w:r w:rsidRPr="00825157">
          <w:t>lpwus-OFDM-r19</w:t>
        </w:r>
        <w:r>
          <w:rPr>
            <w:color w:val="993366"/>
          </w:rPr>
          <w:t xml:space="preserve">                ENUMERATED </w:t>
        </w:r>
        <w:r w:rsidRPr="00825157">
          <w:t xml:space="preserve">{supported} </w:t>
        </w:r>
        <w:r>
          <w:rPr>
            <w:color w:val="993366"/>
          </w:rPr>
          <w:t xml:space="preserve">                                     OPTIONAL</w:t>
        </w:r>
        <w:r w:rsidRPr="00825157">
          <w:t>,</w:t>
        </w:r>
      </w:ins>
    </w:p>
    <w:p w14:paraId="2080A9DD" w14:textId="77777777" w:rsidR="00BD0F11" w:rsidRPr="00FA2B63" w:rsidRDefault="00BD0F11" w:rsidP="00BD0F11">
      <w:pPr>
        <w:pStyle w:val="PL"/>
        <w:rPr>
          <w:ins w:id="2608" w:author="NR_LPWUS" w:date="2025-09-09T02:47:00Z"/>
          <w:color w:val="808080"/>
        </w:rPr>
      </w:pPr>
      <w:ins w:id="2609" w:author="NR_LPWUS" w:date="2025-09-09T02:47:00Z">
        <w:r w:rsidRPr="00556D6C">
          <w:rPr>
            <w:rFonts w:hint="eastAsia"/>
            <w:color w:val="808080"/>
          </w:rPr>
          <w:t xml:space="preserve"> </w:t>
        </w:r>
        <w:r w:rsidRPr="00556D6C">
          <w:rPr>
            <w:color w:val="808080"/>
          </w:rPr>
          <w:t xml:space="preserve">   -- R1 62-1b: LP-SS based RRM measurement in IDLE/INACTIVE mode when LP-SS overlaid sequence is configured</w:t>
        </w:r>
      </w:ins>
    </w:p>
    <w:p w14:paraId="03015077" w14:textId="4878747A" w:rsidR="00BD0F11" w:rsidRDefault="00BD0F11" w:rsidP="00BD0F11">
      <w:pPr>
        <w:pStyle w:val="PL"/>
      </w:pPr>
      <w:ins w:id="2610" w:author="NR_LPWUS" w:date="2025-09-09T02:47:00Z">
        <w:r>
          <w:rPr>
            <w:rFonts w:hint="eastAsia"/>
            <w:color w:val="993366"/>
          </w:rPr>
          <w:t xml:space="preserve"> </w:t>
        </w:r>
        <w:r>
          <w:rPr>
            <w:color w:val="993366"/>
          </w:rPr>
          <w:t xml:space="preserve">   </w:t>
        </w:r>
        <w:r w:rsidRPr="00825157">
          <w:t xml:space="preserve">lpwus-LP-SS-r19  </w:t>
        </w:r>
        <w:r>
          <w:rPr>
            <w:color w:val="993366"/>
          </w:rPr>
          <w:t xml:space="preserve">             ENUMERATED </w:t>
        </w:r>
        <w:r w:rsidRPr="00825157">
          <w:t>{supported}</w:t>
        </w:r>
        <w:r>
          <w:rPr>
            <w:color w:val="993366"/>
          </w:rPr>
          <w:t xml:space="preserve">                                      OPTIONAL</w:t>
        </w:r>
        <w:r w:rsidRPr="00825157">
          <w:t>,</w:t>
        </w:r>
      </w:ins>
    </w:p>
    <w:p w14:paraId="50194110" w14:textId="77777777" w:rsidR="000C5331" w:rsidDel="00CE2122" w:rsidRDefault="000C5331" w:rsidP="00BD0F11">
      <w:pPr>
        <w:pStyle w:val="PL"/>
        <w:rPr>
          <w:ins w:id="2611" w:author="NR_LPWUS" w:date="2025-09-09T02:47:00Z"/>
          <w:del w:id="2612" w:author="Netw_Energy_NR_enh" w:date="2025-09-09T02:48:00Z"/>
        </w:rPr>
      </w:pPr>
    </w:p>
    <w:p w14:paraId="020B637C" w14:textId="77777777" w:rsidR="00BD0F11" w:rsidRDefault="00BD0F11" w:rsidP="00BD0F11">
      <w:pPr>
        <w:pStyle w:val="PL"/>
        <w:rPr>
          <w:ins w:id="2613" w:author="NR_LPWUS" w:date="2025-09-09T02:47:00Z"/>
        </w:rPr>
      </w:pPr>
      <w:ins w:id="2614" w:author="NR_LPWUS" w:date="2025-09-09T02:47:00Z">
        <w:r w:rsidRPr="00D71163">
          <w:rPr>
            <w:rFonts w:hint="eastAsia"/>
          </w:rPr>
          <w:t xml:space="preserve"> </w:t>
        </w:r>
        <w:r w:rsidRPr="00D71163">
          <w:t xml:space="preserve">   </w:t>
        </w:r>
        <w:r w:rsidRPr="00FA09B3">
          <w:t xml:space="preserve">minimumTimeGap-r19                    </w:t>
        </w:r>
        <w:r w:rsidRPr="00FA09B3">
          <w:rPr>
            <w:color w:val="993366"/>
          </w:rPr>
          <w:t>SEQUENCE</w:t>
        </w:r>
        <w:r>
          <w:t xml:space="preserve"> {</w:t>
        </w:r>
      </w:ins>
    </w:p>
    <w:p w14:paraId="09F431F7" w14:textId="77777777" w:rsidR="00BD0F11" w:rsidRDefault="00BD0F11" w:rsidP="00BD0F11">
      <w:pPr>
        <w:pStyle w:val="PL"/>
        <w:rPr>
          <w:ins w:id="2615" w:author="NR_LPWUS" w:date="2025-09-09T02:47:00Z"/>
        </w:rPr>
      </w:pPr>
      <w:ins w:id="2616" w:author="NR_LPWUS" w:date="2025-09-09T02:47:00Z">
        <w:r w:rsidRPr="00D71163">
          <w:rPr>
            <w:rFonts w:hint="eastAsia"/>
          </w:rPr>
          <w:t xml:space="preserve"> </w:t>
        </w:r>
        <w:r w:rsidRPr="00D71163">
          <w:t xml:space="preserve">   </w:t>
        </w:r>
        <w:r>
          <w:t xml:space="preserve">    wakeUpDelay-SSB-Periodicity-LessThan20ms-r19     </w:t>
        </w:r>
        <w:r w:rsidRPr="00FA09B3">
          <w:rPr>
            <w:color w:val="993366"/>
          </w:rPr>
          <w:t>ENUMERATED</w:t>
        </w:r>
        <w:r>
          <w:t xml:space="preserve"> {ms70, ms500, ms900}                             </w:t>
        </w:r>
        <w:r w:rsidRPr="00FA09B3">
          <w:rPr>
            <w:color w:val="993366"/>
          </w:rPr>
          <w:t>OPTIONAL</w:t>
        </w:r>
        <w:r>
          <w:t>,</w:t>
        </w:r>
      </w:ins>
    </w:p>
    <w:p w14:paraId="782D80C2" w14:textId="77777777" w:rsidR="00BD0F11" w:rsidRDefault="00BD0F11" w:rsidP="00BD0F11">
      <w:pPr>
        <w:pStyle w:val="PL"/>
        <w:rPr>
          <w:ins w:id="2617" w:author="NR_LPWUS" w:date="2025-09-09T02:47:00Z"/>
        </w:rPr>
      </w:pPr>
      <w:ins w:id="2618" w:author="NR_LPWUS" w:date="2025-09-09T02:47:00Z">
        <w:r w:rsidRPr="00D71163">
          <w:rPr>
            <w:rFonts w:hint="eastAsia"/>
          </w:rPr>
          <w:t xml:space="preserve"> </w:t>
        </w:r>
        <w:r w:rsidRPr="00D71163">
          <w:t xml:space="preserve">   </w:t>
        </w:r>
        <w:r>
          <w:t xml:space="preserve">    wakeUpDelay-SSB-Periodicity-40ms-r19             </w:t>
        </w:r>
        <w:r w:rsidRPr="00FA09B3">
          <w:rPr>
            <w:color w:val="993366"/>
          </w:rPr>
          <w:t>ENUMERATED</w:t>
        </w:r>
        <w:r>
          <w:t xml:space="preserve"> {ms130, ms600, ms1000}                           </w:t>
        </w:r>
        <w:r w:rsidRPr="00FA09B3">
          <w:rPr>
            <w:color w:val="993366"/>
          </w:rPr>
          <w:t>OPTIONAL</w:t>
        </w:r>
        <w:r>
          <w:t>,</w:t>
        </w:r>
      </w:ins>
    </w:p>
    <w:p w14:paraId="04B193DF" w14:textId="77777777" w:rsidR="00BD0F11" w:rsidRDefault="00BD0F11" w:rsidP="00BD0F11">
      <w:pPr>
        <w:pStyle w:val="PL"/>
        <w:rPr>
          <w:ins w:id="2619" w:author="NR_LPWUS" w:date="2025-09-09T02:47:00Z"/>
        </w:rPr>
      </w:pPr>
      <w:ins w:id="2620" w:author="NR_LPWUS" w:date="2025-09-09T02:47:00Z">
        <w:r w:rsidRPr="00D71163">
          <w:rPr>
            <w:rFonts w:hint="eastAsia"/>
          </w:rPr>
          <w:t xml:space="preserve"> </w:t>
        </w:r>
        <w:r w:rsidRPr="00D71163">
          <w:t xml:space="preserve">   </w:t>
        </w:r>
        <w:r>
          <w:t xml:space="preserve">    wakeUpDelay-SSB-Periodicity-80ms-r19             </w:t>
        </w:r>
        <w:r w:rsidRPr="00FA09B3">
          <w:rPr>
            <w:color w:val="993366"/>
          </w:rPr>
          <w:t>ENUMERATED</w:t>
        </w:r>
        <w:r>
          <w:t xml:space="preserve"> {ms250, ms800, ms1200}                           </w:t>
        </w:r>
        <w:r w:rsidRPr="00FA09B3">
          <w:rPr>
            <w:color w:val="993366"/>
          </w:rPr>
          <w:t>OPTIONAL</w:t>
        </w:r>
        <w:r>
          <w:t>,</w:t>
        </w:r>
      </w:ins>
    </w:p>
    <w:p w14:paraId="2B8290E1" w14:textId="77777777" w:rsidR="00BD0F11" w:rsidRDefault="00BD0F11" w:rsidP="00BD0F11">
      <w:pPr>
        <w:pStyle w:val="PL"/>
        <w:rPr>
          <w:ins w:id="2621" w:author="NR_LPWUS" w:date="2025-09-09T02:47:00Z"/>
        </w:rPr>
      </w:pPr>
      <w:ins w:id="2622" w:author="NR_LPWUS" w:date="2025-09-09T02:47:00Z">
        <w:r w:rsidRPr="00D71163">
          <w:rPr>
            <w:rFonts w:hint="eastAsia"/>
          </w:rPr>
          <w:t xml:space="preserve"> </w:t>
        </w:r>
        <w:r w:rsidRPr="00D71163">
          <w:t xml:space="preserve">   </w:t>
        </w:r>
        <w:r>
          <w:t xml:space="preserve">    wakeUpDelay-SSB-Periodicity-160ms-r19            </w:t>
        </w:r>
        <w:r w:rsidRPr="00FA09B3">
          <w:rPr>
            <w:color w:val="993366"/>
          </w:rPr>
          <w:t>ENUMERATED</w:t>
        </w:r>
        <w:r>
          <w:t xml:space="preserve"> {ms490, ms1200, ms1600}                           </w:t>
        </w:r>
        <w:r w:rsidRPr="00FA09B3">
          <w:rPr>
            <w:color w:val="993366"/>
          </w:rPr>
          <w:t>OPTIONAL</w:t>
        </w:r>
      </w:ins>
    </w:p>
    <w:p w14:paraId="4AFCCA6D" w14:textId="77777777" w:rsidR="00BD0F11" w:rsidRPr="00FA09B3" w:rsidRDefault="00BD0F11" w:rsidP="00BD0F11">
      <w:pPr>
        <w:pStyle w:val="PL"/>
        <w:rPr>
          <w:ins w:id="2623" w:author="NR_LPWUS" w:date="2025-09-09T02:47:00Z"/>
        </w:rPr>
      </w:pPr>
      <w:ins w:id="2624" w:author="NR_LPWUS" w:date="2025-09-09T02:47:00Z">
        <w:r w:rsidRPr="00D71163">
          <w:rPr>
            <w:rFonts w:hint="eastAsia"/>
          </w:rPr>
          <w:t xml:space="preserve"> </w:t>
        </w:r>
        <w:r w:rsidRPr="00D71163">
          <w:t xml:space="preserve">   </w:t>
        </w:r>
        <w:r>
          <w:t>}</w:t>
        </w:r>
      </w:ins>
    </w:p>
    <w:p w14:paraId="5EEE8466" w14:textId="77777777" w:rsidR="00BD0F11" w:rsidRPr="00556D6C" w:rsidRDefault="00BD0F11" w:rsidP="00BD0F11">
      <w:pPr>
        <w:pStyle w:val="PL"/>
        <w:rPr>
          <w:ins w:id="2625" w:author="NR_LPWUS" w:date="2025-09-09T02:47:00Z"/>
        </w:rPr>
      </w:pPr>
      <w:ins w:id="2626" w:author="NR_LPWUS" w:date="2025-09-09T02:47:00Z">
        <w:r w:rsidRPr="00556D6C">
          <w:t>}</w:t>
        </w:r>
      </w:ins>
    </w:p>
    <w:p w14:paraId="624A6387" w14:textId="77777777" w:rsidR="00D71163" w:rsidRPr="00EE6E73" w:rsidRDefault="00D71163"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4AA1927B" w14:textId="0F9B2680" w:rsidR="007158D6" w:rsidRPr="00EE6E73" w:rsidRDefault="002C7704" w:rsidP="00EE6E73">
      <w:pPr>
        <w:pStyle w:val="PL"/>
        <w:rPr>
          <w:rFonts w:eastAsia="Malgun Gothic"/>
          <w:color w:val="808080"/>
        </w:rPr>
      </w:pPr>
      <w:r w:rsidRPr="00EE6E73">
        <w:rPr>
          <w:color w:val="808080"/>
        </w:rPr>
        <w:t>-- ASN1STOP</w:t>
      </w:r>
    </w:p>
    <w:p w14:paraId="044322A7" w14:textId="77777777" w:rsidR="008214FE" w:rsidRDefault="008214FE" w:rsidP="008214FE">
      <w:pPr>
        <w:pStyle w:val="Note-Boxed"/>
        <w:jc w:val="center"/>
        <w:rPr>
          <w:rFonts w:ascii="Times New Roman" w:eastAsia="Malgun Gothic" w:hAnsi="Times New Roman" w:cs="Times New Roman"/>
          <w:lang w:val="en-US"/>
        </w:rPr>
      </w:pPr>
      <w:bookmarkStart w:id="2627" w:name="_Toc60777633"/>
      <w:bookmarkStart w:id="2628" w:name="_Toc193446753"/>
      <w:bookmarkStart w:id="2629" w:name="_Toc193452558"/>
      <w:bookmarkStart w:id="2630" w:name="_Toc193463834"/>
      <w:bookmarkStart w:id="2631" w:name="_Toc201296121"/>
      <w:bookmarkEnd w:id="8"/>
      <w:bookmarkEnd w:id="9"/>
      <w:bookmarkEnd w:id="10"/>
      <w:bookmarkEnd w:id="11"/>
      <w:bookmarkEnd w:id="12"/>
      <w:bookmarkEnd w:id="13"/>
      <w:bookmarkEnd w:id="14"/>
      <w:bookmarkEnd w:id="15"/>
      <w:bookmarkEnd w:id="16"/>
      <w:bookmarkEnd w:id="17"/>
      <w:bookmarkEnd w:id="18"/>
      <w:bookmarkEnd w:id="19"/>
      <w:bookmarkEnd w:id="30"/>
      <w:r>
        <w:rPr>
          <w:rFonts w:ascii="Times New Roman" w:eastAsia="宋体" w:hAnsi="Times New Roman" w:cs="Times New Roman"/>
          <w:lang w:eastAsia="zh-CN"/>
        </w:rPr>
        <w:lastRenderedPageBreak/>
        <w:t>NEXT</w:t>
      </w:r>
      <w:r>
        <w:rPr>
          <w:rFonts w:ascii="Times New Roman" w:hAnsi="Times New Roman" w:cs="Times New Roman"/>
          <w:lang w:val="en-US"/>
        </w:rPr>
        <w:t xml:space="preserve"> CHANGE</w:t>
      </w:r>
    </w:p>
    <w:p w14:paraId="4EB0337F" w14:textId="77777777" w:rsidR="009F58A7" w:rsidRPr="00EE6E73" w:rsidRDefault="009F58A7" w:rsidP="009F58A7">
      <w:pPr>
        <w:pStyle w:val="Heading1"/>
      </w:pPr>
      <w:bookmarkStart w:id="2632" w:name="_Toc60777629"/>
      <w:bookmarkStart w:id="2633" w:name="_Toc193446749"/>
      <w:bookmarkStart w:id="2634" w:name="_Toc193452554"/>
      <w:bookmarkStart w:id="2635" w:name="_Toc193463830"/>
      <w:bookmarkStart w:id="2636" w:name="_Toc201296117"/>
      <w:r w:rsidRPr="00EE6E73">
        <w:t>11</w:t>
      </w:r>
      <w:r w:rsidRPr="00EE6E73">
        <w:tab/>
        <w:t>Radio information related interactions between network nodes</w:t>
      </w:r>
      <w:bookmarkEnd w:id="2632"/>
      <w:bookmarkEnd w:id="2633"/>
      <w:bookmarkEnd w:id="2634"/>
      <w:bookmarkEnd w:id="2635"/>
      <w:bookmarkEnd w:id="2636"/>
    </w:p>
    <w:p w14:paraId="58B47DBB" w14:textId="77777777" w:rsidR="009F58A7" w:rsidRPr="00EE6E73" w:rsidRDefault="009F58A7" w:rsidP="009F58A7">
      <w:pPr>
        <w:pStyle w:val="Heading2"/>
      </w:pPr>
      <w:bookmarkStart w:id="2637" w:name="_Toc60777630"/>
      <w:bookmarkStart w:id="2638" w:name="_Toc193446750"/>
      <w:bookmarkStart w:id="2639" w:name="_Toc193452555"/>
      <w:bookmarkStart w:id="2640" w:name="_Toc193463831"/>
      <w:bookmarkStart w:id="2641" w:name="_Toc201296118"/>
      <w:r w:rsidRPr="00EE6E73">
        <w:t>11.1</w:t>
      </w:r>
      <w:r w:rsidRPr="00EE6E73">
        <w:tab/>
        <w:t>General</w:t>
      </w:r>
      <w:bookmarkEnd w:id="2637"/>
      <w:bookmarkEnd w:id="2638"/>
      <w:bookmarkEnd w:id="2639"/>
      <w:bookmarkEnd w:id="2640"/>
      <w:bookmarkEnd w:id="2641"/>
    </w:p>
    <w:p w14:paraId="1F484CAC" w14:textId="77777777" w:rsidR="009F58A7" w:rsidRPr="00EE6E73" w:rsidRDefault="009F58A7" w:rsidP="009F58A7">
      <w:r w:rsidRPr="00EE6E73">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3B21EE1" w14:textId="77777777" w:rsidR="009F58A7" w:rsidRPr="00EE6E73" w:rsidRDefault="009F58A7" w:rsidP="009F58A7">
      <w:pPr>
        <w:pStyle w:val="Heading2"/>
      </w:pPr>
      <w:bookmarkStart w:id="2642" w:name="_Toc60777631"/>
      <w:bookmarkStart w:id="2643" w:name="_Toc193446751"/>
      <w:bookmarkStart w:id="2644" w:name="_Toc193452556"/>
      <w:bookmarkStart w:id="2645" w:name="_Toc193463832"/>
      <w:bookmarkStart w:id="2646" w:name="_Toc201296119"/>
      <w:r w:rsidRPr="00EE6E73">
        <w:t>11.2</w:t>
      </w:r>
      <w:r w:rsidRPr="00EE6E73">
        <w:tab/>
        <w:t>Inter-node RRC messages</w:t>
      </w:r>
      <w:bookmarkEnd w:id="2642"/>
      <w:bookmarkEnd w:id="2643"/>
      <w:bookmarkEnd w:id="2644"/>
      <w:bookmarkEnd w:id="2645"/>
      <w:bookmarkEnd w:id="2646"/>
    </w:p>
    <w:p w14:paraId="535760A6" w14:textId="77777777" w:rsidR="009F58A7" w:rsidRPr="00EE6E73" w:rsidRDefault="009F58A7" w:rsidP="009F58A7">
      <w:pPr>
        <w:pStyle w:val="Heading3"/>
      </w:pPr>
      <w:bookmarkStart w:id="2647" w:name="_Toc60777632"/>
      <w:bookmarkStart w:id="2648" w:name="_Toc193446752"/>
      <w:bookmarkStart w:id="2649" w:name="_Toc193452557"/>
      <w:bookmarkStart w:id="2650" w:name="_Toc193463833"/>
      <w:bookmarkStart w:id="2651" w:name="_Toc201296120"/>
      <w:r w:rsidRPr="00EE6E73">
        <w:t>11.2.1</w:t>
      </w:r>
      <w:r w:rsidRPr="00EE6E73">
        <w:tab/>
        <w:t>General</w:t>
      </w:r>
      <w:bookmarkEnd w:id="2647"/>
      <w:bookmarkEnd w:id="2648"/>
      <w:bookmarkEnd w:id="2649"/>
      <w:bookmarkEnd w:id="2650"/>
      <w:bookmarkEnd w:id="2651"/>
    </w:p>
    <w:p w14:paraId="5A23A203" w14:textId="77777777" w:rsidR="009F58A7" w:rsidRPr="00EE6E73" w:rsidRDefault="009F58A7" w:rsidP="009F58A7">
      <w:r w:rsidRPr="00EE6E73">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40B2189" w14:textId="77777777" w:rsidR="009F58A7" w:rsidRPr="00EE6E73" w:rsidRDefault="009F58A7" w:rsidP="009F58A7">
      <w:pPr>
        <w:pStyle w:val="PL"/>
        <w:rPr>
          <w:color w:val="808080"/>
        </w:rPr>
      </w:pPr>
      <w:r w:rsidRPr="00EE6E73">
        <w:rPr>
          <w:color w:val="808080"/>
        </w:rPr>
        <w:t>-- ASN1START</w:t>
      </w:r>
    </w:p>
    <w:p w14:paraId="5A125371" w14:textId="77777777" w:rsidR="009F58A7" w:rsidRPr="00EE6E73" w:rsidRDefault="009F58A7" w:rsidP="009F58A7">
      <w:pPr>
        <w:pStyle w:val="PL"/>
        <w:rPr>
          <w:color w:val="808080"/>
        </w:rPr>
      </w:pPr>
      <w:r w:rsidRPr="00EE6E73">
        <w:rPr>
          <w:color w:val="808080"/>
        </w:rPr>
        <w:t>-- TAG-NR-INTER-NODE-DEFINITIONS-START</w:t>
      </w:r>
    </w:p>
    <w:p w14:paraId="0C180B9E" w14:textId="77777777" w:rsidR="009F58A7" w:rsidRPr="00EE6E73" w:rsidRDefault="009F58A7" w:rsidP="009F58A7">
      <w:pPr>
        <w:pStyle w:val="PL"/>
      </w:pPr>
    </w:p>
    <w:p w14:paraId="11825FA7" w14:textId="77777777" w:rsidR="009F58A7" w:rsidRPr="00EE6E73" w:rsidRDefault="009F58A7" w:rsidP="009F58A7">
      <w:pPr>
        <w:pStyle w:val="PL"/>
      </w:pPr>
      <w:r w:rsidRPr="00EE6E73">
        <w:t>NR-InterNodeDefinitions DEFINITIONS AUTOMATIC TAGS ::=</w:t>
      </w:r>
    </w:p>
    <w:p w14:paraId="519C466F" w14:textId="77777777" w:rsidR="009F58A7" w:rsidRPr="00EE6E73" w:rsidRDefault="009F58A7" w:rsidP="009F58A7">
      <w:pPr>
        <w:pStyle w:val="PL"/>
      </w:pPr>
    </w:p>
    <w:p w14:paraId="7346F613" w14:textId="77777777" w:rsidR="009F58A7" w:rsidRPr="00EE6E73" w:rsidRDefault="009F58A7" w:rsidP="009F58A7">
      <w:pPr>
        <w:pStyle w:val="PL"/>
      </w:pPr>
      <w:r w:rsidRPr="00EE6E73">
        <w:t>BEGIN</w:t>
      </w:r>
    </w:p>
    <w:p w14:paraId="045B2A5F" w14:textId="77777777" w:rsidR="009F58A7" w:rsidRPr="00EE6E73" w:rsidRDefault="009F58A7" w:rsidP="009F58A7">
      <w:pPr>
        <w:pStyle w:val="PL"/>
      </w:pPr>
    </w:p>
    <w:p w14:paraId="38752E8B" w14:textId="77777777" w:rsidR="009F58A7" w:rsidRPr="00EE6E73" w:rsidRDefault="009F58A7" w:rsidP="009F58A7">
      <w:pPr>
        <w:pStyle w:val="PL"/>
      </w:pPr>
      <w:r w:rsidRPr="00EE6E73">
        <w:t>IMPORTS</w:t>
      </w:r>
    </w:p>
    <w:p w14:paraId="02874E89" w14:textId="77777777" w:rsidR="009F58A7" w:rsidRPr="00EE6E73" w:rsidRDefault="009F58A7" w:rsidP="009F58A7">
      <w:pPr>
        <w:pStyle w:val="PL"/>
      </w:pPr>
      <w:r w:rsidRPr="00EE6E73">
        <w:t xml:space="preserve">    AffectedCarrierFreqCombList-r16,</w:t>
      </w:r>
    </w:p>
    <w:p w14:paraId="1BDC8E8D" w14:textId="77777777" w:rsidR="009F58A7" w:rsidRPr="00EE6E73" w:rsidRDefault="009F58A7" w:rsidP="009F58A7">
      <w:pPr>
        <w:pStyle w:val="PL"/>
      </w:pPr>
      <w:r w:rsidRPr="00EE6E73">
        <w:t xml:space="preserve">    AffectedCarrierFreqRangeCombList-r18,</w:t>
      </w:r>
    </w:p>
    <w:p w14:paraId="77557437" w14:textId="77777777" w:rsidR="009F58A7" w:rsidRPr="00EE6E73" w:rsidRDefault="009F58A7" w:rsidP="009F58A7">
      <w:pPr>
        <w:pStyle w:val="PL"/>
      </w:pPr>
      <w:r w:rsidRPr="00EE6E73">
        <w:t xml:space="preserve">    ARFCN-ValueNR,</w:t>
      </w:r>
    </w:p>
    <w:p w14:paraId="24584D48" w14:textId="77777777" w:rsidR="009F58A7" w:rsidRPr="00EE6E73" w:rsidRDefault="009F58A7" w:rsidP="009F58A7">
      <w:pPr>
        <w:pStyle w:val="PL"/>
      </w:pPr>
      <w:r w:rsidRPr="00EE6E73">
        <w:t xml:space="preserve">    ARFCN-ValueEUTRA,</w:t>
      </w:r>
    </w:p>
    <w:p w14:paraId="6A997AD3" w14:textId="77777777" w:rsidR="009F58A7" w:rsidRPr="00EE6E73" w:rsidRDefault="009F58A7" w:rsidP="009F58A7">
      <w:pPr>
        <w:pStyle w:val="PL"/>
      </w:pPr>
      <w:r w:rsidRPr="00EE6E73">
        <w:t xml:space="preserve">    CandidateServingFreqListNR-r16,</w:t>
      </w:r>
    </w:p>
    <w:p w14:paraId="1D09EF49" w14:textId="77777777" w:rsidR="009F58A7" w:rsidRPr="00EE6E73" w:rsidRDefault="009F58A7" w:rsidP="009F58A7">
      <w:pPr>
        <w:pStyle w:val="PL"/>
      </w:pPr>
      <w:r w:rsidRPr="00EE6E73">
        <w:t xml:space="preserve">    CandidateServingFreqRangeListNR-r18,</w:t>
      </w:r>
    </w:p>
    <w:p w14:paraId="212D75F3" w14:textId="77777777" w:rsidR="009F58A7" w:rsidRPr="00EE6E73" w:rsidRDefault="009F58A7" w:rsidP="009F58A7">
      <w:pPr>
        <w:pStyle w:val="PL"/>
      </w:pPr>
      <w:r w:rsidRPr="00EE6E73">
        <w:t xml:space="preserve">    CellIdentity,</w:t>
      </w:r>
    </w:p>
    <w:p w14:paraId="6812A81E" w14:textId="77777777" w:rsidR="009F58A7" w:rsidRPr="00EE6E73" w:rsidRDefault="009F58A7" w:rsidP="009F58A7">
      <w:pPr>
        <w:pStyle w:val="PL"/>
      </w:pPr>
      <w:r w:rsidRPr="00EE6E73">
        <w:t xml:space="preserve">    CGI-InfoEUTRA,</w:t>
      </w:r>
    </w:p>
    <w:p w14:paraId="2EC8739F" w14:textId="77777777" w:rsidR="009F58A7" w:rsidRPr="00EE6E73" w:rsidRDefault="009F58A7" w:rsidP="009F58A7">
      <w:pPr>
        <w:pStyle w:val="PL"/>
      </w:pPr>
      <w:r w:rsidRPr="00EE6E73">
        <w:t xml:space="preserve">    CGI-InfoNR,</w:t>
      </w:r>
    </w:p>
    <w:p w14:paraId="5B0863BE" w14:textId="77777777" w:rsidR="009F58A7" w:rsidRPr="00EE6E73" w:rsidRDefault="009F58A7" w:rsidP="009F58A7">
      <w:pPr>
        <w:pStyle w:val="PL"/>
      </w:pPr>
      <w:r w:rsidRPr="00EE6E73">
        <w:t xml:space="preserve">    CondReconfigExecCondSCG-r17,</w:t>
      </w:r>
    </w:p>
    <w:p w14:paraId="6BE746B7" w14:textId="77777777" w:rsidR="009F58A7" w:rsidRPr="00EE6E73" w:rsidRDefault="009F58A7" w:rsidP="009F58A7">
      <w:pPr>
        <w:pStyle w:val="PL"/>
      </w:pPr>
      <w:r w:rsidRPr="00EE6E73">
        <w:t xml:space="preserve">    CSI-RS-Index,</w:t>
      </w:r>
    </w:p>
    <w:p w14:paraId="2290BA64" w14:textId="77777777" w:rsidR="009F58A7" w:rsidRPr="00EE6E73" w:rsidRDefault="009F58A7" w:rsidP="009F58A7">
      <w:pPr>
        <w:pStyle w:val="PL"/>
      </w:pPr>
      <w:r w:rsidRPr="00EE6E73">
        <w:t xml:space="preserve">    CSI-RS-CellMobility,</w:t>
      </w:r>
    </w:p>
    <w:p w14:paraId="254B54FD" w14:textId="77777777" w:rsidR="009F58A7" w:rsidRPr="00EE6E73" w:rsidRDefault="009F58A7" w:rsidP="009F58A7">
      <w:pPr>
        <w:pStyle w:val="PL"/>
      </w:pPr>
      <w:r w:rsidRPr="00EE6E73">
        <w:t xml:space="preserve">    DRX-Config,</w:t>
      </w:r>
    </w:p>
    <w:p w14:paraId="56082C66" w14:textId="77777777" w:rsidR="009F58A7" w:rsidRPr="00EE6E73" w:rsidRDefault="009F58A7" w:rsidP="009F58A7">
      <w:pPr>
        <w:pStyle w:val="PL"/>
      </w:pPr>
      <w:r w:rsidRPr="00EE6E73">
        <w:t xml:space="preserve">    EUTRA-PhysCellId,</w:t>
      </w:r>
    </w:p>
    <w:p w14:paraId="129C31A1" w14:textId="77777777" w:rsidR="009F58A7" w:rsidRPr="00EE6E73" w:rsidRDefault="009F58A7" w:rsidP="009F58A7">
      <w:pPr>
        <w:pStyle w:val="PL"/>
      </w:pPr>
      <w:r w:rsidRPr="00EE6E73">
        <w:t xml:space="preserve">    FeatureSetDownlinkPerCC-Id,</w:t>
      </w:r>
    </w:p>
    <w:p w14:paraId="0D28A889" w14:textId="77777777" w:rsidR="009F58A7" w:rsidRPr="00EE6E73" w:rsidRDefault="009F58A7" w:rsidP="009F58A7">
      <w:pPr>
        <w:pStyle w:val="PL"/>
      </w:pPr>
      <w:r w:rsidRPr="00EE6E73">
        <w:t xml:space="preserve">    FeatureSetUplinkPerCC-Id,</w:t>
      </w:r>
    </w:p>
    <w:p w14:paraId="6BD64857" w14:textId="77777777" w:rsidR="009F58A7" w:rsidRPr="00EE6E73" w:rsidRDefault="009F58A7" w:rsidP="009F58A7">
      <w:pPr>
        <w:pStyle w:val="PL"/>
      </w:pPr>
      <w:r w:rsidRPr="00EE6E73">
        <w:lastRenderedPageBreak/>
        <w:t xml:space="preserve">    FlightPathInfoReport-r18,</w:t>
      </w:r>
    </w:p>
    <w:p w14:paraId="16A210C4" w14:textId="77777777" w:rsidR="009F58A7" w:rsidRPr="00EE6E73" w:rsidRDefault="009F58A7" w:rsidP="009F58A7">
      <w:pPr>
        <w:pStyle w:val="PL"/>
      </w:pPr>
      <w:r w:rsidRPr="00EE6E73">
        <w:t xml:space="preserve">    FreqBandIndicatorNR,</w:t>
      </w:r>
    </w:p>
    <w:p w14:paraId="6269FD0D" w14:textId="77777777" w:rsidR="009F58A7" w:rsidRPr="00EE6E73" w:rsidRDefault="009F58A7" w:rsidP="009F58A7">
      <w:pPr>
        <w:pStyle w:val="PL"/>
      </w:pPr>
      <w:r w:rsidRPr="00EE6E73">
        <w:t xml:space="preserve">    GapConfig,</w:t>
      </w:r>
    </w:p>
    <w:p w14:paraId="171DD15D" w14:textId="77777777" w:rsidR="009F58A7" w:rsidRPr="00EE6E73" w:rsidRDefault="009F58A7" w:rsidP="009F58A7">
      <w:pPr>
        <w:pStyle w:val="PL"/>
      </w:pPr>
      <w:r w:rsidRPr="00EE6E73">
        <w:t xml:space="preserve">    IDC-TDM-Assistance-r18,</w:t>
      </w:r>
    </w:p>
    <w:p w14:paraId="6DF59701" w14:textId="77777777" w:rsidR="009F58A7" w:rsidRPr="00EE6E73" w:rsidRDefault="009F58A7" w:rsidP="009F58A7">
      <w:pPr>
        <w:pStyle w:val="PL"/>
      </w:pPr>
      <w:r w:rsidRPr="00EE6E73">
        <w:t xml:space="preserve">    maxBandComb,</w:t>
      </w:r>
    </w:p>
    <w:p w14:paraId="01AEE060" w14:textId="77777777" w:rsidR="009F58A7" w:rsidRPr="00EE6E73" w:rsidRDefault="009F58A7" w:rsidP="009F58A7">
      <w:pPr>
        <w:pStyle w:val="PL"/>
      </w:pPr>
      <w:r w:rsidRPr="00EE6E73">
        <w:t xml:space="preserve">    maxBands,</w:t>
      </w:r>
    </w:p>
    <w:p w14:paraId="2CE282A4" w14:textId="77777777" w:rsidR="009F58A7" w:rsidRPr="00EE6E73" w:rsidRDefault="009F58A7" w:rsidP="009F58A7">
      <w:pPr>
        <w:pStyle w:val="PL"/>
      </w:pPr>
      <w:r w:rsidRPr="00EE6E73">
        <w:t xml:space="preserve">    maxBandsEUTRA,</w:t>
      </w:r>
    </w:p>
    <w:p w14:paraId="08BA972A" w14:textId="77777777" w:rsidR="009F58A7" w:rsidRPr="00EE6E73" w:rsidRDefault="009F58A7" w:rsidP="009F58A7">
      <w:pPr>
        <w:pStyle w:val="PL"/>
      </w:pPr>
      <w:r w:rsidRPr="00EE6E73">
        <w:t xml:space="preserve">    maxCandidateBandIndex-r18,</w:t>
      </w:r>
    </w:p>
    <w:p w14:paraId="7945D89B" w14:textId="77777777" w:rsidR="009F58A7" w:rsidRPr="00EE6E73" w:rsidRDefault="009F58A7" w:rsidP="009F58A7">
      <w:pPr>
        <w:pStyle w:val="PL"/>
      </w:pPr>
      <w:r w:rsidRPr="00EE6E73">
        <w:t xml:space="preserve">    maxCellSFTD,</w:t>
      </w:r>
    </w:p>
    <w:p w14:paraId="0793B4EA" w14:textId="77777777" w:rsidR="009F58A7" w:rsidRPr="00EE6E73" w:rsidRDefault="009F58A7" w:rsidP="009F58A7">
      <w:pPr>
        <w:pStyle w:val="PL"/>
      </w:pPr>
      <w:r w:rsidRPr="00EE6E73">
        <w:t xml:space="preserve">    maxFeatureSetsPerBand,</w:t>
      </w:r>
    </w:p>
    <w:p w14:paraId="48901933" w14:textId="77777777" w:rsidR="009F58A7" w:rsidRPr="00EE6E73" w:rsidRDefault="009F58A7" w:rsidP="009F58A7">
      <w:pPr>
        <w:pStyle w:val="PL"/>
      </w:pPr>
      <w:r w:rsidRPr="00EE6E73">
        <w:t xml:space="preserve">    maxFreq,</w:t>
      </w:r>
    </w:p>
    <w:p w14:paraId="5B23891A" w14:textId="77777777" w:rsidR="009F58A7" w:rsidRPr="00EE6E73" w:rsidRDefault="009F58A7" w:rsidP="009F58A7">
      <w:pPr>
        <w:pStyle w:val="PL"/>
      </w:pPr>
      <w:r w:rsidRPr="00EE6E73">
        <w:t xml:space="preserve">    maxFreqIDC-MRDC,</w:t>
      </w:r>
    </w:p>
    <w:p w14:paraId="7D4F8089" w14:textId="77777777" w:rsidR="009F58A7" w:rsidRPr="00EE6E73" w:rsidRDefault="009F58A7" w:rsidP="009F58A7">
      <w:pPr>
        <w:pStyle w:val="PL"/>
      </w:pPr>
      <w:r w:rsidRPr="00EE6E73">
        <w:t xml:space="preserve">    maxNrofCombIDC,</w:t>
      </w:r>
    </w:p>
    <w:p w14:paraId="6E02FCA8" w14:textId="77777777" w:rsidR="009F58A7" w:rsidRPr="00EE6E73" w:rsidRDefault="009F58A7" w:rsidP="009F58A7">
      <w:pPr>
        <w:pStyle w:val="PL"/>
      </w:pPr>
      <w:r w:rsidRPr="00EE6E73">
        <w:t xml:space="preserve">    maxNrofCondCells-r16,</w:t>
      </w:r>
    </w:p>
    <w:p w14:paraId="03A3A0A9" w14:textId="77777777" w:rsidR="009F58A7" w:rsidRPr="00EE6E73" w:rsidRDefault="009F58A7" w:rsidP="009F58A7">
      <w:pPr>
        <w:pStyle w:val="PL"/>
      </w:pPr>
      <w:r w:rsidRPr="00EE6E73">
        <w:t xml:space="preserve">    maxNrofCondCells-1-r17,</w:t>
      </w:r>
    </w:p>
    <w:p w14:paraId="37572EF7" w14:textId="77777777" w:rsidR="009F58A7" w:rsidRPr="00EE6E73" w:rsidRDefault="009F58A7" w:rsidP="009F58A7">
      <w:pPr>
        <w:pStyle w:val="PL"/>
      </w:pPr>
      <w:r w:rsidRPr="00EE6E73">
        <w:t xml:space="preserve">    maxNrofPhysicalResourceBlocks,</w:t>
      </w:r>
    </w:p>
    <w:p w14:paraId="26B17CB8" w14:textId="77777777" w:rsidR="009F58A7" w:rsidRPr="00EE6E73" w:rsidRDefault="009F58A7" w:rsidP="009F58A7">
      <w:pPr>
        <w:pStyle w:val="PL"/>
      </w:pPr>
      <w:r w:rsidRPr="00EE6E73">
        <w:t xml:space="preserve">    maxNrofSCells,</w:t>
      </w:r>
    </w:p>
    <w:p w14:paraId="020A6129" w14:textId="77777777" w:rsidR="009F58A7" w:rsidRPr="00EE6E73" w:rsidRDefault="009F58A7" w:rsidP="009F58A7">
      <w:pPr>
        <w:pStyle w:val="PL"/>
      </w:pPr>
      <w:r w:rsidRPr="00EE6E73">
        <w:t xml:space="preserve">    maxNrofServingCells,</w:t>
      </w:r>
    </w:p>
    <w:p w14:paraId="633E0BDA" w14:textId="77777777" w:rsidR="009F58A7" w:rsidRPr="00EE6E73" w:rsidRDefault="009F58A7" w:rsidP="009F58A7">
      <w:pPr>
        <w:pStyle w:val="PL"/>
      </w:pPr>
      <w:r w:rsidRPr="00EE6E73">
        <w:t xml:space="preserve">    maxNrofServingCells-1,</w:t>
      </w:r>
    </w:p>
    <w:p w14:paraId="5E599F9C" w14:textId="77777777" w:rsidR="009F58A7" w:rsidRPr="00EE6E73" w:rsidRDefault="009F58A7" w:rsidP="009F58A7">
      <w:pPr>
        <w:pStyle w:val="PL"/>
      </w:pPr>
      <w:r w:rsidRPr="00EE6E73">
        <w:t xml:space="preserve">    maxNrofServingCellsEUTRA,</w:t>
      </w:r>
    </w:p>
    <w:p w14:paraId="2F4D065B" w14:textId="77777777" w:rsidR="009F58A7" w:rsidRPr="00EE6E73" w:rsidRDefault="009F58A7" w:rsidP="009F58A7">
      <w:pPr>
        <w:pStyle w:val="PL"/>
      </w:pPr>
      <w:r w:rsidRPr="00EE6E73">
        <w:t xml:space="preserve">    maxNrofIndexesToReport,</w:t>
      </w:r>
    </w:p>
    <w:p w14:paraId="38F98D01" w14:textId="77777777" w:rsidR="009F58A7" w:rsidRPr="00EE6E73" w:rsidRDefault="009F58A7" w:rsidP="009F58A7">
      <w:pPr>
        <w:pStyle w:val="PL"/>
      </w:pPr>
      <w:r w:rsidRPr="00EE6E73">
        <w:t xml:space="preserve">    maxNrofLTM-Configs-r18,</w:t>
      </w:r>
    </w:p>
    <w:p w14:paraId="58A31ED4" w14:textId="77777777" w:rsidR="009F58A7" w:rsidRPr="00EE6E73" w:rsidRDefault="009F58A7" w:rsidP="009F58A7">
      <w:pPr>
        <w:pStyle w:val="PL"/>
      </w:pPr>
      <w:r w:rsidRPr="00EE6E73">
        <w:t xml:space="preserve">    maxSimultaneousBands,</w:t>
      </w:r>
    </w:p>
    <w:p w14:paraId="04E27F17" w14:textId="77777777" w:rsidR="009F58A7" w:rsidRPr="00EE6E73" w:rsidRDefault="009F58A7" w:rsidP="009F58A7">
      <w:pPr>
        <w:pStyle w:val="PL"/>
      </w:pPr>
      <w:r w:rsidRPr="00EE6E73">
        <w:t xml:space="preserve">    MBSInterestIndication-r17,</w:t>
      </w:r>
    </w:p>
    <w:p w14:paraId="00324131" w14:textId="77777777" w:rsidR="009F58A7" w:rsidRPr="00EE6E73" w:rsidRDefault="009F58A7" w:rsidP="009F58A7">
      <w:pPr>
        <w:pStyle w:val="PL"/>
      </w:pPr>
      <w:r w:rsidRPr="00EE6E73">
        <w:t xml:space="preserve">    MeasQuantityResults,</w:t>
      </w:r>
    </w:p>
    <w:p w14:paraId="22FBB23E" w14:textId="77777777" w:rsidR="009F58A7" w:rsidRPr="00EE6E73" w:rsidRDefault="009F58A7" w:rsidP="009F58A7">
      <w:pPr>
        <w:pStyle w:val="PL"/>
      </w:pPr>
      <w:r w:rsidRPr="00EE6E73">
        <w:t xml:space="preserve">    MeasResultCellListSFTD-EUTRA,</w:t>
      </w:r>
    </w:p>
    <w:p w14:paraId="2CF1CC44" w14:textId="77777777" w:rsidR="009F58A7" w:rsidRPr="00EE6E73" w:rsidRDefault="009F58A7" w:rsidP="009F58A7">
      <w:pPr>
        <w:pStyle w:val="PL"/>
      </w:pPr>
      <w:r w:rsidRPr="00EE6E73">
        <w:t xml:space="preserve">    MeasResultCellListSFTD-NR,</w:t>
      </w:r>
    </w:p>
    <w:p w14:paraId="53362977" w14:textId="77777777" w:rsidR="009F58A7" w:rsidRPr="00EE6E73" w:rsidRDefault="009F58A7" w:rsidP="009F58A7">
      <w:pPr>
        <w:pStyle w:val="PL"/>
      </w:pPr>
      <w:r w:rsidRPr="00EE6E73">
        <w:t xml:space="preserve">    MeasResultList2NR,</w:t>
      </w:r>
    </w:p>
    <w:p w14:paraId="5FE18F1F" w14:textId="77777777" w:rsidR="009F58A7" w:rsidRPr="00EE6E73" w:rsidRDefault="009F58A7" w:rsidP="009F58A7">
      <w:pPr>
        <w:pStyle w:val="PL"/>
      </w:pPr>
      <w:r w:rsidRPr="00EE6E73">
        <w:t xml:space="preserve">    MeasResultSCG-Failure,</w:t>
      </w:r>
    </w:p>
    <w:p w14:paraId="6B3C90BE" w14:textId="77777777" w:rsidR="009F58A7" w:rsidRPr="00EE6E73" w:rsidRDefault="009F58A7" w:rsidP="009F58A7">
      <w:pPr>
        <w:pStyle w:val="PL"/>
      </w:pPr>
      <w:r w:rsidRPr="00EE6E73">
        <w:t xml:space="preserve">    MeasResultServFreqListEUTRA-SCG,</w:t>
      </w:r>
    </w:p>
    <w:p w14:paraId="0D89CC3A" w14:textId="77777777" w:rsidR="009F58A7" w:rsidRPr="00EE6E73" w:rsidRDefault="009F58A7" w:rsidP="009F58A7">
      <w:pPr>
        <w:pStyle w:val="PL"/>
      </w:pPr>
      <w:r w:rsidRPr="00EE6E73">
        <w:t xml:space="preserve">    MUSIM-CandidateBandList-r18,</w:t>
      </w:r>
    </w:p>
    <w:p w14:paraId="7A6C82A4" w14:textId="77777777" w:rsidR="009F58A7" w:rsidRPr="00EE6E73" w:rsidRDefault="009F58A7" w:rsidP="009F58A7">
      <w:pPr>
        <w:pStyle w:val="PL"/>
      </w:pPr>
      <w:r w:rsidRPr="00EE6E73">
        <w:t xml:space="preserve">    MUSIM-CapRestriction-r18,</w:t>
      </w:r>
    </w:p>
    <w:p w14:paraId="2FDCC8E9" w14:textId="77777777" w:rsidR="009F58A7" w:rsidRPr="00EE6E73" w:rsidRDefault="009F58A7" w:rsidP="009F58A7">
      <w:pPr>
        <w:pStyle w:val="PL"/>
      </w:pPr>
      <w:r w:rsidRPr="00EE6E73">
        <w:t xml:space="preserve">    MUSIM-GapConfig-r17,</w:t>
      </w:r>
    </w:p>
    <w:p w14:paraId="44146BE2" w14:textId="77777777" w:rsidR="009F58A7" w:rsidRPr="00EE6E73" w:rsidRDefault="009F58A7" w:rsidP="009F58A7">
      <w:pPr>
        <w:pStyle w:val="PL"/>
      </w:pPr>
      <w:r w:rsidRPr="00EE6E73">
        <w:t xml:space="preserve">    NeedForGapsInfoNR-r16,</w:t>
      </w:r>
    </w:p>
    <w:p w14:paraId="5E7BA3C0" w14:textId="77777777" w:rsidR="009F58A7" w:rsidRPr="00EE6E73" w:rsidRDefault="009F58A7" w:rsidP="009F58A7">
      <w:pPr>
        <w:pStyle w:val="PL"/>
      </w:pPr>
      <w:r w:rsidRPr="00EE6E73">
        <w:t xml:space="preserve">    NeedForGapNCSG-InfoNR-r17,</w:t>
      </w:r>
    </w:p>
    <w:p w14:paraId="4845F71C" w14:textId="77777777" w:rsidR="009F58A7" w:rsidRPr="00EE6E73" w:rsidRDefault="009F58A7" w:rsidP="009F58A7">
      <w:pPr>
        <w:pStyle w:val="PL"/>
      </w:pPr>
      <w:r w:rsidRPr="00EE6E73">
        <w:t xml:space="preserve">    NeedForGapNCSG-InfoEUTRA-r17,</w:t>
      </w:r>
    </w:p>
    <w:p w14:paraId="3F25B866" w14:textId="77777777" w:rsidR="009F58A7" w:rsidRPr="00EE6E73" w:rsidRDefault="009F58A7" w:rsidP="009F58A7">
      <w:pPr>
        <w:pStyle w:val="PL"/>
      </w:pPr>
      <w:r w:rsidRPr="00EE6E73">
        <w:t xml:space="preserve">    NeedForInterruptionInfoNR-r18,</w:t>
      </w:r>
    </w:p>
    <w:p w14:paraId="252008FB" w14:textId="77777777" w:rsidR="009F58A7" w:rsidRPr="00EE6E73" w:rsidRDefault="009F58A7" w:rsidP="009F58A7">
      <w:pPr>
        <w:pStyle w:val="PL"/>
      </w:pPr>
      <w:r w:rsidRPr="00EE6E73">
        <w:t xml:space="preserve">    OverheatingAssistance,</w:t>
      </w:r>
    </w:p>
    <w:p w14:paraId="59055C8C" w14:textId="77777777" w:rsidR="009F58A7" w:rsidRPr="00EE6E73" w:rsidRDefault="009F58A7" w:rsidP="009F58A7">
      <w:pPr>
        <w:pStyle w:val="PL"/>
      </w:pPr>
      <w:r w:rsidRPr="00EE6E73">
        <w:t xml:space="preserve">    OverheatingAssistance-r17,</w:t>
      </w:r>
    </w:p>
    <w:p w14:paraId="3DBC5F1F" w14:textId="77777777" w:rsidR="009F58A7" w:rsidRPr="00EE6E73" w:rsidRDefault="009F58A7" w:rsidP="009F58A7">
      <w:pPr>
        <w:pStyle w:val="PL"/>
      </w:pPr>
      <w:r w:rsidRPr="00EE6E73">
        <w:t xml:space="preserve">    P-Max,</w:t>
      </w:r>
    </w:p>
    <w:p w14:paraId="7E99F030" w14:textId="77777777" w:rsidR="009F58A7" w:rsidRPr="00EE6E73" w:rsidRDefault="009F58A7" w:rsidP="009F58A7">
      <w:pPr>
        <w:pStyle w:val="PL"/>
      </w:pPr>
      <w:r w:rsidRPr="00EE6E73">
        <w:t xml:space="preserve">    PhysCellId,</w:t>
      </w:r>
    </w:p>
    <w:p w14:paraId="72A07006" w14:textId="77777777" w:rsidR="009F58A7" w:rsidRPr="00EE6E73" w:rsidRDefault="009F58A7" w:rsidP="009F58A7">
      <w:pPr>
        <w:pStyle w:val="PL"/>
      </w:pPr>
      <w:r w:rsidRPr="00EE6E73">
        <w:t xml:space="preserve">    RadioBearerConfig,</w:t>
      </w:r>
    </w:p>
    <w:p w14:paraId="0FF6897F" w14:textId="77777777" w:rsidR="009F58A7" w:rsidRPr="00EE6E73" w:rsidRDefault="009F58A7" w:rsidP="009F58A7">
      <w:pPr>
        <w:pStyle w:val="PL"/>
      </w:pPr>
      <w:r w:rsidRPr="00EE6E73">
        <w:t xml:space="preserve">    RAN-NotificationAreaInfo,</w:t>
      </w:r>
    </w:p>
    <w:p w14:paraId="00059599" w14:textId="77777777" w:rsidR="009F58A7" w:rsidRPr="00EE6E73" w:rsidRDefault="009F58A7" w:rsidP="009F58A7">
      <w:pPr>
        <w:pStyle w:val="PL"/>
      </w:pPr>
      <w:r w:rsidRPr="00EE6E73">
        <w:t xml:space="preserve">    ReferenceConfiguration-r18,</w:t>
      </w:r>
    </w:p>
    <w:p w14:paraId="7148B47E" w14:textId="77777777" w:rsidR="009F58A7" w:rsidRPr="00EE6E73" w:rsidRDefault="009F58A7" w:rsidP="009F58A7">
      <w:pPr>
        <w:pStyle w:val="PL"/>
      </w:pPr>
      <w:r w:rsidRPr="00EE6E73">
        <w:t xml:space="preserve">    ReportConfigNR,</w:t>
      </w:r>
    </w:p>
    <w:p w14:paraId="0D414289" w14:textId="77777777" w:rsidR="009F58A7" w:rsidRPr="00EE6E73" w:rsidRDefault="009F58A7" w:rsidP="009F58A7">
      <w:pPr>
        <w:pStyle w:val="PL"/>
      </w:pPr>
      <w:r w:rsidRPr="00EE6E73">
        <w:t xml:space="preserve">    RRCReconfiguration,</w:t>
      </w:r>
    </w:p>
    <w:p w14:paraId="1BA22D4E" w14:textId="77777777" w:rsidR="009F58A7" w:rsidRPr="00EE6E73" w:rsidRDefault="009F58A7" w:rsidP="009F58A7">
      <w:pPr>
        <w:pStyle w:val="PL"/>
      </w:pPr>
      <w:r w:rsidRPr="00EE6E73">
        <w:t xml:space="preserve">    ServCellIndex,</w:t>
      </w:r>
    </w:p>
    <w:p w14:paraId="37B0D145" w14:textId="77777777" w:rsidR="009F58A7" w:rsidRPr="00EE6E73" w:rsidRDefault="009F58A7" w:rsidP="009F58A7">
      <w:pPr>
        <w:pStyle w:val="PL"/>
      </w:pPr>
      <w:r w:rsidRPr="00EE6E73">
        <w:t xml:space="preserve">    SetupRelease,</w:t>
      </w:r>
    </w:p>
    <w:p w14:paraId="155905EE" w14:textId="77777777" w:rsidR="009F58A7" w:rsidRPr="00EE6E73" w:rsidRDefault="009F58A7" w:rsidP="009F58A7">
      <w:pPr>
        <w:pStyle w:val="PL"/>
      </w:pPr>
      <w:r w:rsidRPr="00EE6E73">
        <w:t xml:space="preserve">    SSB-Index,</w:t>
      </w:r>
    </w:p>
    <w:p w14:paraId="13454857" w14:textId="77777777" w:rsidR="009F58A7" w:rsidRPr="00EE6E73" w:rsidRDefault="009F58A7" w:rsidP="009F58A7">
      <w:pPr>
        <w:pStyle w:val="PL"/>
      </w:pPr>
      <w:r w:rsidRPr="00EE6E73">
        <w:lastRenderedPageBreak/>
        <w:t xml:space="preserve">    SSB-MTC,</w:t>
      </w:r>
    </w:p>
    <w:p w14:paraId="63F4F304" w14:textId="77777777" w:rsidR="009F58A7" w:rsidRPr="00EE6E73" w:rsidRDefault="009F58A7" w:rsidP="009F58A7">
      <w:pPr>
        <w:pStyle w:val="PL"/>
      </w:pPr>
      <w:r w:rsidRPr="00EE6E73">
        <w:t xml:space="preserve">    SSB-ToMeasure,</w:t>
      </w:r>
    </w:p>
    <w:p w14:paraId="471BD03F" w14:textId="77777777" w:rsidR="009F58A7" w:rsidRPr="00EE6E73" w:rsidRDefault="009F58A7" w:rsidP="009F58A7">
      <w:pPr>
        <w:pStyle w:val="PL"/>
      </w:pPr>
      <w:r w:rsidRPr="00EE6E73">
        <w:t xml:space="preserve">    SS-RSSI-Measurement,</w:t>
      </w:r>
    </w:p>
    <w:p w14:paraId="1110DB07" w14:textId="77777777" w:rsidR="009F58A7" w:rsidRPr="00EE6E73" w:rsidRDefault="009F58A7" w:rsidP="009F58A7">
      <w:pPr>
        <w:pStyle w:val="PL"/>
      </w:pPr>
      <w:r w:rsidRPr="00EE6E73">
        <w:t xml:space="preserve">    ShortMAC-I,</w:t>
      </w:r>
    </w:p>
    <w:p w14:paraId="4EAF62B9" w14:textId="77777777" w:rsidR="009F58A7" w:rsidRPr="00EE6E73" w:rsidRDefault="009F58A7" w:rsidP="009F58A7">
      <w:pPr>
        <w:pStyle w:val="PL"/>
      </w:pPr>
      <w:r w:rsidRPr="00EE6E73">
        <w:t xml:space="preserve">    SubcarrierSpacing,</w:t>
      </w:r>
    </w:p>
    <w:p w14:paraId="396B427A" w14:textId="77777777" w:rsidR="009F58A7" w:rsidRPr="00EE6E73" w:rsidRDefault="009F58A7" w:rsidP="009F58A7">
      <w:pPr>
        <w:pStyle w:val="PL"/>
      </w:pPr>
      <w:r w:rsidRPr="00EE6E73">
        <w:t xml:space="preserve">    UEAssistanceInformation,</w:t>
      </w:r>
    </w:p>
    <w:p w14:paraId="62E2120B" w14:textId="77777777" w:rsidR="009F58A7" w:rsidRPr="00EE6E73" w:rsidRDefault="009F58A7" w:rsidP="009F58A7">
      <w:pPr>
        <w:pStyle w:val="PL"/>
      </w:pPr>
      <w:r w:rsidRPr="00EE6E73">
        <w:t xml:space="preserve">    UE-CapabilityRAT-ContainerList,</w:t>
      </w:r>
    </w:p>
    <w:p w14:paraId="15DB1407" w14:textId="77777777" w:rsidR="009F58A7" w:rsidRPr="00EE6E73" w:rsidRDefault="009F58A7" w:rsidP="009F58A7">
      <w:pPr>
        <w:pStyle w:val="PL"/>
      </w:pPr>
      <w:r w:rsidRPr="00EE6E73">
        <w:t xml:space="preserve">    maxNrofCLI-RSSI-Resources-r16,</w:t>
      </w:r>
    </w:p>
    <w:p w14:paraId="109C16D4" w14:textId="77777777" w:rsidR="009F58A7" w:rsidRPr="00EE6E73" w:rsidRDefault="009F58A7" w:rsidP="009F58A7">
      <w:pPr>
        <w:pStyle w:val="PL"/>
      </w:pPr>
      <w:r w:rsidRPr="00EE6E73">
        <w:t xml:space="preserve">    maxNrofCLI-SRS-Resources-r16,</w:t>
      </w:r>
    </w:p>
    <w:p w14:paraId="4F248507" w14:textId="77777777" w:rsidR="009F58A7" w:rsidRPr="00EE6E73" w:rsidRDefault="009F58A7" w:rsidP="009F58A7">
      <w:pPr>
        <w:pStyle w:val="PL"/>
      </w:pPr>
      <w:r w:rsidRPr="00EE6E73">
        <w:t xml:space="preserve">    RSSI-ResourceId-r16,</w:t>
      </w:r>
    </w:p>
    <w:p w14:paraId="4710385B" w14:textId="77777777" w:rsidR="009F58A7" w:rsidRPr="00EE6E73" w:rsidRDefault="009F58A7" w:rsidP="009F58A7">
      <w:pPr>
        <w:pStyle w:val="PL"/>
      </w:pPr>
      <w:r w:rsidRPr="00EE6E73">
        <w:t xml:space="preserve">    SDT-Config-r17,</w:t>
      </w:r>
    </w:p>
    <w:p w14:paraId="544EDA97" w14:textId="77777777" w:rsidR="009F58A7" w:rsidRPr="00EE6E73" w:rsidRDefault="009F58A7" w:rsidP="009F58A7">
      <w:pPr>
        <w:pStyle w:val="PL"/>
      </w:pPr>
      <w:r w:rsidRPr="00EE6E73">
        <w:t xml:space="preserve">    SidelinkUEInformationNR-r16,</w:t>
      </w:r>
    </w:p>
    <w:p w14:paraId="7024C365" w14:textId="77777777" w:rsidR="009F58A7" w:rsidRPr="00EE6E73" w:rsidRDefault="009F58A7" w:rsidP="009F58A7">
      <w:pPr>
        <w:pStyle w:val="PL"/>
      </w:pPr>
      <w:r w:rsidRPr="00EE6E73">
        <w:t xml:space="preserve">    SRS-PosRRC-InactiveValidityAreaPreConfigList-r18,</w:t>
      </w:r>
    </w:p>
    <w:p w14:paraId="4D68F326" w14:textId="77777777" w:rsidR="009F58A7" w:rsidRPr="00EE6E73" w:rsidRDefault="009F58A7" w:rsidP="009F58A7">
      <w:pPr>
        <w:pStyle w:val="PL"/>
      </w:pPr>
      <w:r w:rsidRPr="00EE6E73">
        <w:t xml:space="preserve">    SRS-ResourceId,</w:t>
      </w:r>
    </w:p>
    <w:p w14:paraId="4E44E394" w14:textId="77777777" w:rsidR="009F58A7" w:rsidRPr="00EE6E73" w:rsidRDefault="009F58A7" w:rsidP="009F58A7">
      <w:pPr>
        <w:pStyle w:val="PL"/>
      </w:pPr>
      <w:r w:rsidRPr="00EE6E73">
        <w:t xml:space="preserve">    SuccessPSCell-Config-r18,</w:t>
      </w:r>
    </w:p>
    <w:p w14:paraId="43DB7863" w14:textId="77777777" w:rsidR="009F58A7" w:rsidRPr="00EE6E73" w:rsidRDefault="009F58A7" w:rsidP="009F58A7">
      <w:pPr>
        <w:pStyle w:val="PL"/>
      </w:pPr>
      <w:r w:rsidRPr="00EE6E73">
        <w:t xml:space="preserve">    SupportedAggBandwidth-r17,</w:t>
      </w:r>
    </w:p>
    <w:p w14:paraId="68558011" w14:textId="77777777" w:rsidR="00B766C2" w:rsidRDefault="009F58A7" w:rsidP="00B766C2">
      <w:pPr>
        <w:pStyle w:val="PL"/>
        <w:rPr>
          <w:ins w:id="2652" w:author="NR_LPWUS" w:date="2025-09-09T02:49:00Z"/>
        </w:rPr>
      </w:pPr>
      <w:r w:rsidRPr="00EE6E73">
        <w:t xml:space="preserve">    UE-RadioPagingInfo-r17</w:t>
      </w:r>
      <w:ins w:id="2653" w:author="NR_LPWUS" w:date="2025-09-09T02:49:00Z">
        <w:r w:rsidR="00B766C2">
          <w:t>,</w:t>
        </w:r>
      </w:ins>
    </w:p>
    <w:p w14:paraId="0D640C3A" w14:textId="26E46BEA" w:rsidR="009F58A7" w:rsidRPr="00EE6E73" w:rsidRDefault="00B766C2" w:rsidP="009F58A7">
      <w:pPr>
        <w:pStyle w:val="PL"/>
      </w:pPr>
      <w:ins w:id="2654" w:author="NR_LPWUS" w:date="2025-09-09T02:49:00Z">
        <w:r>
          <w:rPr>
            <w:rFonts w:hint="eastAsia"/>
          </w:rPr>
          <w:t xml:space="preserve"> </w:t>
        </w:r>
        <w:r>
          <w:t xml:space="preserve">   UE-RadioPagingInfo-r19</w:t>
        </w:r>
      </w:ins>
    </w:p>
    <w:p w14:paraId="65740EA5" w14:textId="77777777" w:rsidR="009F58A7" w:rsidRPr="00EE6E73" w:rsidRDefault="009F58A7" w:rsidP="009F58A7">
      <w:pPr>
        <w:pStyle w:val="PL"/>
      </w:pPr>
      <w:r w:rsidRPr="00EE6E73">
        <w:t>FROM NR-RRC-Definitions;</w:t>
      </w:r>
    </w:p>
    <w:p w14:paraId="3062CBCD" w14:textId="77777777" w:rsidR="009F58A7" w:rsidRPr="00EE6E73" w:rsidRDefault="009F58A7" w:rsidP="009F58A7">
      <w:pPr>
        <w:pStyle w:val="PL"/>
      </w:pPr>
    </w:p>
    <w:p w14:paraId="5931349D" w14:textId="77777777" w:rsidR="009F58A7" w:rsidRPr="00EE6E73" w:rsidRDefault="009F58A7" w:rsidP="009F58A7">
      <w:pPr>
        <w:pStyle w:val="PL"/>
        <w:rPr>
          <w:color w:val="808080"/>
        </w:rPr>
      </w:pPr>
      <w:r w:rsidRPr="00EE6E73">
        <w:rPr>
          <w:color w:val="808080"/>
        </w:rPr>
        <w:t>-- TAG-NR-INTER-NODE-DEFINITIONS-STOP</w:t>
      </w:r>
    </w:p>
    <w:p w14:paraId="39A01E1E" w14:textId="6B1CE2E6" w:rsidR="009F58A7" w:rsidRPr="009F58A7" w:rsidRDefault="009F58A7" w:rsidP="009F58A7">
      <w:pPr>
        <w:pStyle w:val="PL"/>
        <w:rPr>
          <w:color w:val="808080"/>
        </w:rPr>
      </w:pPr>
      <w:r w:rsidRPr="00EE6E73">
        <w:rPr>
          <w:color w:val="808080"/>
        </w:rPr>
        <w:t>-- ASN1STOP</w:t>
      </w:r>
    </w:p>
    <w:p w14:paraId="27395392" w14:textId="76F57370" w:rsidR="006549BA" w:rsidRPr="00EE6E73" w:rsidRDefault="006549BA" w:rsidP="006549BA">
      <w:pPr>
        <w:pStyle w:val="Heading3"/>
      </w:pPr>
      <w:r w:rsidRPr="00EE6E73">
        <w:t>11.2.2</w:t>
      </w:r>
      <w:r w:rsidRPr="00EE6E73">
        <w:tab/>
        <w:t>Message definitions</w:t>
      </w:r>
      <w:bookmarkEnd w:id="2627"/>
      <w:bookmarkEnd w:id="2628"/>
      <w:bookmarkEnd w:id="2629"/>
      <w:bookmarkEnd w:id="2630"/>
      <w:bookmarkEnd w:id="2631"/>
    </w:p>
    <w:p w14:paraId="6CF02F87" w14:textId="77777777" w:rsidR="006549BA" w:rsidRPr="00EE6E73" w:rsidRDefault="006549BA" w:rsidP="006549BA">
      <w:pPr>
        <w:pStyle w:val="Heading4"/>
      </w:pPr>
      <w:bookmarkStart w:id="2655" w:name="_Toc60777639"/>
      <w:bookmarkStart w:id="2656" w:name="_Toc193446760"/>
      <w:bookmarkStart w:id="2657" w:name="_Toc193452565"/>
      <w:bookmarkStart w:id="2658" w:name="_Toc193463841"/>
      <w:bookmarkStart w:id="2659" w:name="_Toc201296128"/>
      <w:bookmarkStart w:id="2660" w:name="MCCQCTEMPBM_00000793"/>
      <w:r w:rsidRPr="00EE6E73">
        <w:t>–</w:t>
      </w:r>
      <w:r w:rsidRPr="00EE6E73">
        <w:tab/>
      </w:r>
      <w:r w:rsidRPr="00EE6E73">
        <w:rPr>
          <w:i/>
        </w:rPr>
        <w:t>UERadioPagingInformation</w:t>
      </w:r>
      <w:bookmarkEnd w:id="2655"/>
      <w:bookmarkEnd w:id="2656"/>
      <w:bookmarkEnd w:id="2657"/>
      <w:bookmarkEnd w:id="2658"/>
      <w:bookmarkEnd w:id="2659"/>
    </w:p>
    <w:bookmarkEnd w:id="2660"/>
    <w:p w14:paraId="555C3465" w14:textId="77777777" w:rsidR="006549BA" w:rsidRPr="00EE6E73" w:rsidRDefault="006549BA" w:rsidP="006549BA">
      <w:r w:rsidRPr="00EE6E73">
        <w:t>This message is used to transfer radio paging information, covering both upload to and download from the 5GC, and between gNBs.</w:t>
      </w:r>
    </w:p>
    <w:p w14:paraId="4D52E553" w14:textId="77777777" w:rsidR="006549BA" w:rsidRPr="00EE6E73" w:rsidRDefault="006549BA" w:rsidP="006549BA">
      <w:pPr>
        <w:pStyle w:val="B1"/>
        <w:rPr>
          <w:rFonts w:eastAsia="宋体"/>
        </w:rPr>
      </w:pPr>
      <w:r w:rsidRPr="00EE6E73">
        <w:t xml:space="preserve">Direction: </w:t>
      </w:r>
      <w:r w:rsidRPr="00EE6E73">
        <w:rPr>
          <w:rFonts w:eastAsia="宋体"/>
        </w:rPr>
        <w:t>g</w:t>
      </w:r>
      <w:r w:rsidRPr="00EE6E73">
        <w:t xml:space="preserve">NB to/ from </w:t>
      </w:r>
      <w:r w:rsidRPr="00EE6E73">
        <w:rPr>
          <w:rFonts w:eastAsia="宋体"/>
        </w:rPr>
        <w:t xml:space="preserve">5GC </w:t>
      </w:r>
      <w:r w:rsidRPr="00EE6E73">
        <w:t>and gNB to/from gNB</w:t>
      </w:r>
    </w:p>
    <w:p w14:paraId="00348ACE" w14:textId="77777777" w:rsidR="006549BA" w:rsidRPr="00EE6E73" w:rsidRDefault="006549BA" w:rsidP="006549BA">
      <w:pPr>
        <w:pStyle w:val="TH"/>
      </w:pPr>
      <w:r w:rsidRPr="00EE6E73">
        <w:rPr>
          <w:bCs/>
          <w:i/>
          <w:iCs/>
        </w:rPr>
        <w:t xml:space="preserve">UERadioPagingInformation </w:t>
      </w:r>
      <w:r w:rsidRPr="00EE6E73">
        <w:t>message</w:t>
      </w:r>
    </w:p>
    <w:p w14:paraId="7ABDB8A7" w14:textId="77777777" w:rsidR="006549BA" w:rsidRPr="00EE6E73" w:rsidRDefault="006549BA" w:rsidP="006549BA">
      <w:pPr>
        <w:pStyle w:val="PL"/>
        <w:rPr>
          <w:color w:val="808080"/>
        </w:rPr>
      </w:pPr>
      <w:r w:rsidRPr="00EE6E73">
        <w:rPr>
          <w:color w:val="808080"/>
        </w:rPr>
        <w:t>-- ASN1START</w:t>
      </w:r>
    </w:p>
    <w:p w14:paraId="5B61EB3C" w14:textId="77777777" w:rsidR="006549BA" w:rsidRPr="00EE6E73" w:rsidRDefault="006549BA" w:rsidP="006549BA">
      <w:pPr>
        <w:pStyle w:val="PL"/>
        <w:rPr>
          <w:color w:val="808080"/>
        </w:rPr>
      </w:pPr>
      <w:r w:rsidRPr="00EE6E73">
        <w:rPr>
          <w:color w:val="808080"/>
        </w:rPr>
        <w:t>-- TAG-UE-RADIO-PAGING-INFORMATION-START</w:t>
      </w:r>
    </w:p>
    <w:p w14:paraId="568A3BBB" w14:textId="77777777" w:rsidR="006549BA" w:rsidRPr="00EE6E73" w:rsidRDefault="006549BA" w:rsidP="006549BA">
      <w:pPr>
        <w:pStyle w:val="PL"/>
      </w:pPr>
    </w:p>
    <w:p w14:paraId="10225419" w14:textId="77777777" w:rsidR="006549BA" w:rsidRPr="00EE6E73" w:rsidRDefault="006549BA" w:rsidP="006549BA">
      <w:pPr>
        <w:pStyle w:val="PL"/>
      </w:pPr>
      <w:r w:rsidRPr="00EE6E73">
        <w:t xml:space="preserve">UERadioPagingInformation ::= </w:t>
      </w:r>
      <w:r w:rsidRPr="00EE6E73">
        <w:rPr>
          <w:color w:val="993366"/>
        </w:rPr>
        <w:t>SEQUENCE</w:t>
      </w:r>
      <w:r w:rsidRPr="00EE6E73">
        <w:t xml:space="preserve"> {</w:t>
      </w:r>
    </w:p>
    <w:p w14:paraId="1000EA6C"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0E2DF293" w14:textId="77777777" w:rsidR="006549BA" w:rsidRPr="00EE6E73" w:rsidRDefault="006549BA" w:rsidP="006549BA">
      <w:pPr>
        <w:pStyle w:val="PL"/>
      </w:pPr>
      <w:r w:rsidRPr="00EE6E73">
        <w:t xml:space="preserve">        c1                                  </w:t>
      </w:r>
      <w:r w:rsidRPr="00EE6E73">
        <w:rPr>
          <w:color w:val="993366"/>
        </w:rPr>
        <w:t>CHOICE</w:t>
      </w:r>
      <w:r w:rsidRPr="00EE6E73">
        <w:t>{</w:t>
      </w:r>
    </w:p>
    <w:p w14:paraId="13BFB3DE" w14:textId="77777777" w:rsidR="006549BA" w:rsidRPr="00EE6E73" w:rsidRDefault="006549BA" w:rsidP="006549BA">
      <w:pPr>
        <w:pStyle w:val="PL"/>
      </w:pPr>
      <w:r w:rsidRPr="00EE6E73">
        <w:t xml:space="preserve">            ueRadioPagingInformation            UERadioPagingInformation-IEs,</w:t>
      </w:r>
    </w:p>
    <w:p w14:paraId="3C64038C" w14:textId="77777777" w:rsidR="006549BA" w:rsidRPr="00EE6E73" w:rsidRDefault="006549BA" w:rsidP="006549BA">
      <w:pPr>
        <w:pStyle w:val="PL"/>
      </w:pPr>
      <w:r w:rsidRPr="00EE6E73">
        <w:t xml:space="preserve">            spare7 </w:t>
      </w:r>
      <w:r w:rsidRPr="00EE6E73">
        <w:rPr>
          <w:color w:val="993366"/>
        </w:rPr>
        <w:t>NULL</w:t>
      </w:r>
      <w:r w:rsidRPr="00EE6E73">
        <w:t>,</w:t>
      </w:r>
    </w:p>
    <w:p w14:paraId="63E8D8AA"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6CCE48C"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2D68B331" w14:textId="77777777" w:rsidR="006549BA" w:rsidRPr="00EE6E73" w:rsidRDefault="006549BA" w:rsidP="006549BA">
      <w:pPr>
        <w:pStyle w:val="PL"/>
      </w:pPr>
      <w:r w:rsidRPr="00EE6E73">
        <w:t xml:space="preserve">        },</w:t>
      </w:r>
    </w:p>
    <w:p w14:paraId="24AF1AAC"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6C9EF0FA" w14:textId="77777777" w:rsidR="006549BA" w:rsidRPr="00EE6E73" w:rsidRDefault="006549BA" w:rsidP="006549BA">
      <w:pPr>
        <w:pStyle w:val="PL"/>
      </w:pPr>
      <w:r w:rsidRPr="00EE6E73">
        <w:t xml:space="preserve">    }</w:t>
      </w:r>
    </w:p>
    <w:p w14:paraId="288FA560" w14:textId="77777777" w:rsidR="006549BA" w:rsidRPr="00EE6E73" w:rsidRDefault="006549BA" w:rsidP="006549BA">
      <w:pPr>
        <w:pStyle w:val="PL"/>
      </w:pPr>
      <w:r w:rsidRPr="00EE6E73">
        <w:t>}</w:t>
      </w:r>
    </w:p>
    <w:p w14:paraId="29C825C6" w14:textId="77777777" w:rsidR="006549BA" w:rsidRPr="00EE6E73" w:rsidRDefault="006549BA" w:rsidP="006549BA">
      <w:pPr>
        <w:pStyle w:val="PL"/>
      </w:pPr>
    </w:p>
    <w:p w14:paraId="7E5DE4DB" w14:textId="77777777" w:rsidR="006549BA" w:rsidRPr="00EE6E73" w:rsidRDefault="006549BA" w:rsidP="006549BA">
      <w:pPr>
        <w:pStyle w:val="PL"/>
      </w:pPr>
      <w:r w:rsidRPr="00EE6E73">
        <w:t xml:space="preserve">UERadioPagingInformation-IEs ::=    </w:t>
      </w:r>
      <w:r w:rsidRPr="00EE6E73">
        <w:rPr>
          <w:color w:val="993366"/>
        </w:rPr>
        <w:t>SEQUENCE</w:t>
      </w:r>
      <w:r w:rsidRPr="00EE6E73">
        <w:t xml:space="preserve"> {</w:t>
      </w:r>
    </w:p>
    <w:p w14:paraId="7321B425" w14:textId="77777777" w:rsidR="006549BA" w:rsidRPr="00EE6E73" w:rsidRDefault="006549BA" w:rsidP="006549BA">
      <w:pPr>
        <w:pStyle w:val="PL"/>
      </w:pPr>
      <w:r w:rsidRPr="00EE6E73">
        <w:t xml:space="preserve">    supportedBandListNRForPaging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6F08E2C1" w14:textId="77777777" w:rsidR="006549BA" w:rsidRPr="00EE6E73" w:rsidRDefault="006549BA" w:rsidP="006549BA">
      <w:pPr>
        <w:pStyle w:val="PL"/>
      </w:pPr>
      <w:r w:rsidRPr="00EE6E73">
        <w:t xml:space="preserve">    nonCriticalExtension                UERadioPagingInformation-v15e0-IEs                      </w:t>
      </w:r>
      <w:r w:rsidRPr="00EE6E73">
        <w:rPr>
          <w:color w:val="993366"/>
        </w:rPr>
        <w:t>OPTIONAL</w:t>
      </w:r>
    </w:p>
    <w:p w14:paraId="42EFF4EF" w14:textId="77777777" w:rsidR="006549BA" w:rsidRPr="00EE6E73" w:rsidRDefault="006549BA" w:rsidP="006549BA">
      <w:pPr>
        <w:pStyle w:val="PL"/>
      </w:pPr>
      <w:r w:rsidRPr="00EE6E73">
        <w:t>}</w:t>
      </w:r>
    </w:p>
    <w:p w14:paraId="0A94412E" w14:textId="77777777" w:rsidR="006549BA" w:rsidRPr="00EE6E73" w:rsidRDefault="006549BA" w:rsidP="006549BA">
      <w:pPr>
        <w:pStyle w:val="PL"/>
      </w:pPr>
    </w:p>
    <w:p w14:paraId="749538B5" w14:textId="77777777" w:rsidR="006549BA" w:rsidRPr="00EE6E73" w:rsidRDefault="006549BA" w:rsidP="006549BA">
      <w:pPr>
        <w:pStyle w:val="PL"/>
      </w:pPr>
      <w:r w:rsidRPr="00EE6E73">
        <w:t xml:space="preserve">UERadioPagingInformation-v15e0-IEs ::= </w:t>
      </w:r>
      <w:r w:rsidRPr="00EE6E73">
        <w:rPr>
          <w:color w:val="993366"/>
        </w:rPr>
        <w:t>SEQUENCE</w:t>
      </w:r>
      <w:r w:rsidRPr="00EE6E73">
        <w:t xml:space="preserve"> {</w:t>
      </w:r>
    </w:p>
    <w:p w14:paraId="1BAD5E09" w14:textId="77777777" w:rsidR="006549BA" w:rsidRPr="00EE6E73" w:rsidRDefault="006549BA" w:rsidP="006549BA">
      <w:pPr>
        <w:pStyle w:val="PL"/>
      </w:pPr>
      <w:r w:rsidRPr="00EE6E73">
        <w:t xml:space="preserve">    dl-SchedulingOffset-PDSCH-TypeA-FDD-FR1     </w:t>
      </w:r>
      <w:r w:rsidRPr="00EE6E73">
        <w:rPr>
          <w:color w:val="993366"/>
        </w:rPr>
        <w:t>ENUMERATED</w:t>
      </w:r>
      <w:r w:rsidRPr="00EE6E73">
        <w:t xml:space="preserve"> {supported}          </w:t>
      </w:r>
      <w:r w:rsidRPr="00EE6E73">
        <w:rPr>
          <w:color w:val="993366"/>
        </w:rPr>
        <w:t>OPTIONAL</w:t>
      </w:r>
      <w:r w:rsidRPr="00EE6E73">
        <w:t>,</w:t>
      </w:r>
    </w:p>
    <w:p w14:paraId="64FD307F" w14:textId="77777777" w:rsidR="006549BA" w:rsidRPr="00EE6E73" w:rsidRDefault="006549BA" w:rsidP="006549BA">
      <w:pPr>
        <w:pStyle w:val="PL"/>
      </w:pPr>
      <w:r w:rsidRPr="00EE6E73">
        <w:t xml:space="preserve">    dl-SchedulingOffset-PDSCH-TypeA-TDD-FR1     </w:t>
      </w:r>
      <w:r w:rsidRPr="00EE6E73">
        <w:rPr>
          <w:color w:val="993366"/>
        </w:rPr>
        <w:t>ENUMERATED</w:t>
      </w:r>
      <w:r w:rsidRPr="00EE6E73">
        <w:t xml:space="preserve"> {supported}          </w:t>
      </w:r>
      <w:r w:rsidRPr="00EE6E73">
        <w:rPr>
          <w:color w:val="993366"/>
        </w:rPr>
        <w:t>OPTIONAL</w:t>
      </w:r>
      <w:r w:rsidRPr="00EE6E73">
        <w:t>,</w:t>
      </w:r>
    </w:p>
    <w:p w14:paraId="603A5EF0" w14:textId="77777777" w:rsidR="006549BA" w:rsidRPr="00EE6E73" w:rsidRDefault="006549BA" w:rsidP="006549BA">
      <w:pPr>
        <w:pStyle w:val="PL"/>
      </w:pPr>
      <w:r w:rsidRPr="00EE6E73">
        <w:t xml:space="preserve">    dl-SchedulingOffset-PDSCH-TypeA-TDD-FR2     </w:t>
      </w:r>
      <w:r w:rsidRPr="00EE6E73">
        <w:rPr>
          <w:color w:val="993366"/>
        </w:rPr>
        <w:t>ENUMERATED</w:t>
      </w:r>
      <w:r w:rsidRPr="00EE6E73">
        <w:t xml:space="preserve"> {supported}          </w:t>
      </w:r>
      <w:r w:rsidRPr="00EE6E73">
        <w:rPr>
          <w:color w:val="993366"/>
        </w:rPr>
        <w:t>OPTIONAL</w:t>
      </w:r>
      <w:r w:rsidRPr="00EE6E73">
        <w:t>,</w:t>
      </w:r>
    </w:p>
    <w:p w14:paraId="3A58FF1F" w14:textId="77777777" w:rsidR="006549BA" w:rsidRPr="00EE6E73" w:rsidRDefault="006549BA" w:rsidP="006549BA">
      <w:pPr>
        <w:pStyle w:val="PL"/>
      </w:pPr>
      <w:r w:rsidRPr="00EE6E73">
        <w:t xml:space="preserve">    dl-SchedulingOffset-PDSCH-TypeB-FDD-FR1     </w:t>
      </w:r>
      <w:r w:rsidRPr="00EE6E73">
        <w:rPr>
          <w:color w:val="993366"/>
        </w:rPr>
        <w:t>ENUMERATED</w:t>
      </w:r>
      <w:r w:rsidRPr="00EE6E73">
        <w:t xml:space="preserve"> {supported}          </w:t>
      </w:r>
      <w:r w:rsidRPr="00EE6E73">
        <w:rPr>
          <w:color w:val="993366"/>
        </w:rPr>
        <w:t>OPTIONAL</w:t>
      </w:r>
      <w:r w:rsidRPr="00EE6E73">
        <w:t>,</w:t>
      </w:r>
    </w:p>
    <w:p w14:paraId="03400B40" w14:textId="77777777" w:rsidR="006549BA" w:rsidRPr="00EE6E73" w:rsidRDefault="006549BA" w:rsidP="006549BA">
      <w:pPr>
        <w:pStyle w:val="PL"/>
      </w:pPr>
      <w:r w:rsidRPr="00EE6E73">
        <w:t xml:space="preserve">    dl-SchedulingOffset-PDSCH-TypeB-TDD-FR1     </w:t>
      </w:r>
      <w:r w:rsidRPr="00EE6E73">
        <w:rPr>
          <w:color w:val="993366"/>
        </w:rPr>
        <w:t>ENUMERATED</w:t>
      </w:r>
      <w:r w:rsidRPr="00EE6E73">
        <w:t xml:space="preserve"> {supported}          </w:t>
      </w:r>
      <w:r w:rsidRPr="00EE6E73">
        <w:rPr>
          <w:color w:val="993366"/>
        </w:rPr>
        <w:t>OPTIONAL</w:t>
      </w:r>
      <w:r w:rsidRPr="00EE6E73">
        <w:t>,</w:t>
      </w:r>
    </w:p>
    <w:p w14:paraId="4AFC5890" w14:textId="77777777" w:rsidR="006549BA" w:rsidRPr="00EE6E73" w:rsidRDefault="006549BA" w:rsidP="006549BA">
      <w:pPr>
        <w:pStyle w:val="PL"/>
      </w:pPr>
      <w:r w:rsidRPr="00EE6E73">
        <w:t xml:space="preserve">    dl-SchedulingOffset-PDSCH-TypeB-TDD-FR2     </w:t>
      </w:r>
      <w:r w:rsidRPr="00EE6E73">
        <w:rPr>
          <w:color w:val="993366"/>
        </w:rPr>
        <w:t>ENUMERATED</w:t>
      </w:r>
      <w:r w:rsidRPr="00EE6E73">
        <w:t xml:space="preserve"> {supported}          </w:t>
      </w:r>
      <w:r w:rsidRPr="00EE6E73">
        <w:rPr>
          <w:color w:val="993366"/>
        </w:rPr>
        <w:t>OPTIONAL</w:t>
      </w:r>
      <w:r w:rsidRPr="00EE6E73">
        <w:t>,</w:t>
      </w:r>
    </w:p>
    <w:p w14:paraId="4DDE5CA3" w14:textId="77777777" w:rsidR="006549BA" w:rsidRPr="00EE6E73" w:rsidRDefault="006549BA" w:rsidP="006549BA">
      <w:pPr>
        <w:pStyle w:val="PL"/>
      </w:pPr>
      <w:r w:rsidRPr="00EE6E73">
        <w:t xml:space="preserve">    nonCriticalExtension                UERadioPagingInformation-v1700-IEs          </w:t>
      </w:r>
      <w:r w:rsidRPr="00EE6E73">
        <w:rPr>
          <w:color w:val="993366"/>
        </w:rPr>
        <w:t>OPTIONAL</w:t>
      </w:r>
    </w:p>
    <w:p w14:paraId="6694BF44" w14:textId="77777777" w:rsidR="006549BA" w:rsidRPr="00EE6E73" w:rsidRDefault="006549BA" w:rsidP="006549BA">
      <w:pPr>
        <w:pStyle w:val="PL"/>
      </w:pPr>
      <w:r w:rsidRPr="00EE6E73">
        <w:t>}</w:t>
      </w:r>
    </w:p>
    <w:p w14:paraId="737A7CAD" w14:textId="77777777" w:rsidR="006549BA" w:rsidRPr="00EE6E73" w:rsidRDefault="006549BA" w:rsidP="006549BA">
      <w:pPr>
        <w:pStyle w:val="PL"/>
      </w:pPr>
    </w:p>
    <w:p w14:paraId="3D0DE50B" w14:textId="77777777" w:rsidR="006549BA" w:rsidRPr="00EE6E73" w:rsidRDefault="006549BA" w:rsidP="006549BA">
      <w:pPr>
        <w:pStyle w:val="PL"/>
      </w:pPr>
      <w:r w:rsidRPr="00EE6E73">
        <w:t xml:space="preserve">UERadioPagingInformation-v1700-IEs ::= </w:t>
      </w:r>
      <w:r w:rsidRPr="00EE6E73">
        <w:rPr>
          <w:color w:val="993366"/>
        </w:rPr>
        <w:t>SEQUENCE</w:t>
      </w:r>
      <w:r w:rsidRPr="00EE6E73">
        <w:t xml:space="preserve"> {</w:t>
      </w:r>
    </w:p>
    <w:p w14:paraId="5918BBEC" w14:textId="77777777" w:rsidR="006549BA" w:rsidRPr="00EE6E73" w:rsidRDefault="006549BA" w:rsidP="006549BA">
      <w:pPr>
        <w:pStyle w:val="PL"/>
      </w:pPr>
      <w:r w:rsidRPr="00EE6E73">
        <w:t xml:space="preserve">    ue-RadioPagingInfo-r17                 </w:t>
      </w:r>
      <w:r w:rsidRPr="00EE6E73">
        <w:rPr>
          <w:color w:val="993366"/>
        </w:rPr>
        <w:t>OCTET</w:t>
      </w:r>
      <w:r w:rsidRPr="00EE6E73">
        <w:t xml:space="preserve"> </w:t>
      </w:r>
      <w:r w:rsidRPr="00EE6E73">
        <w:rPr>
          <w:color w:val="993366"/>
        </w:rPr>
        <w:t>STRING</w:t>
      </w:r>
      <w:r w:rsidRPr="00EE6E73">
        <w:t xml:space="preserve"> (CONTAINING UE-RadioPagingInfo-r17)     </w:t>
      </w:r>
      <w:r w:rsidRPr="00EE6E73">
        <w:rPr>
          <w:color w:val="993366"/>
        </w:rPr>
        <w:t>OPTIONAL</w:t>
      </w:r>
      <w:r w:rsidRPr="00EE6E73">
        <w:t>,</w:t>
      </w:r>
    </w:p>
    <w:p w14:paraId="24EE4047" w14:textId="77777777" w:rsidR="006549BA" w:rsidRPr="00EE6E73" w:rsidRDefault="006549BA" w:rsidP="006549BA">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63249AB7" w14:textId="77777777" w:rsidR="006549BA" w:rsidRPr="00EE6E73" w:rsidRDefault="006549BA" w:rsidP="006549BA">
      <w:pPr>
        <w:pStyle w:val="PL"/>
      </w:pPr>
      <w:r w:rsidRPr="00EE6E73">
        <w:t xml:space="preserve">    numberOfRxRedCap-r17                   </w:t>
      </w:r>
      <w:r w:rsidRPr="00EE6E73">
        <w:rPr>
          <w:color w:val="993366"/>
        </w:rPr>
        <w:t>ENUMERATED</w:t>
      </w:r>
      <w:r w:rsidRPr="00EE6E73">
        <w:t xml:space="preserve"> {one, two}                                </w:t>
      </w:r>
      <w:r w:rsidRPr="00EE6E73">
        <w:rPr>
          <w:color w:val="993366"/>
        </w:rPr>
        <w:t>OPTIONAL</w:t>
      </w:r>
      <w:r w:rsidRPr="00EE6E73">
        <w:t>,</w:t>
      </w:r>
    </w:p>
    <w:p w14:paraId="0E503DCB" w14:textId="77777777" w:rsidR="006549BA" w:rsidRPr="00EE6E73" w:rsidRDefault="006549BA" w:rsidP="006549BA">
      <w:pPr>
        <w:pStyle w:val="PL"/>
      </w:pPr>
      <w:r w:rsidRPr="00EE6E73">
        <w:t xml:space="preserve">    halfDuplexFDD-TypeA-RedCap-r17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375F4A05" w14:textId="77777777" w:rsidR="006549BA" w:rsidRPr="00EE6E73" w:rsidRDefault="006549BA" w:rsidP="006549BA">
      <w:pPr>
        <w:pStyle w:val="PL"/>
      </w:pPr>
      <w:r w:rsidRPr="00EE6E73">
        <w:t xml:space="preserve">    nonCriticalExtension                   UERadioPagingInformation-v1800-IEs                   </w:t>
      </w:r>
      <w:r w:rsidRPr="00EE6E73">
        <w:rPr>
          <w:color w:val="993366"/>
        </w:rPr>
        <w:t>OPTIONAL</w:t>
      </w:r>
    </w:p>
    <w:p w14:paraId="5DA78146" w14:textId="77777777" w:rsidR="006549BA" w:rsidRPr="00EE6E73" w:rsidRDefault="006549BA" w:rsidP="006549BA">
      <w:pPr>
        <w:pStyle w:val="PL"/>
      </w:pPr>
      <w:r w:rsidRPr="00EE6E73">
        <w:t>}</w:t>
      </w:r>
    </w:p>
    <w:p w14:paraId="7E174400" w14:textId="77777777" w:rsidR="006549BA" w:rsidRPr="00EE6E73" w:rsidRDefault="006549BA" w:rsidP="006549BA">
      <w:pPr>
        <w:pStyle w:val="PL"/>
      </w:pPr>
    </w:p>
    <w:p w14:paraId="5D98B194" w14:textId="77777777" w:rsidR="006549BA" w:rsidRPr="00EE6E73" w:rsidRDefault="006549BA" w:rsidP="006549BA">
      <w:pPr>
        <w:pStyle w:val="PL"/>
      </w:pPr>
      <w:r w:rsidRPr="00EE6E73">
        <w:t xml:space="preserve">UERadioPagingInformation-v1800-IEs ::= </w:t>
      </w:r>
      <w:r w:rsidRPr="00EE6E73">
        <w:rPr>
          <w:color w:val="993366"/>
        </w:rPr>
        <w:t>SEQUENCE</w:t>
      </w:r>
      <w:r w:rsidRPr="00EE6E73">
        <w:t xml:space="preserve"> {</w:t>
      </w:r>
    </w:p>
    <w:p w14:paraId="45E16517" w14:textId="77777777" w:rsidR="006549BA" w:rsidRPr="00EE6E73" w:rsidRDefault="006549BA" w:rsidP="006549BA">
      <w:pPr>
        <w:pStyle w:val="PL"/>
      </w:pPr>
      <w:r w:rsidRPr="00EE6E73">
        <w:t xml:space="preserve">    numberOfRxERedCap-r18                  </w:t>
      </w:r>
      <w:r w:rsidRPr="00EE6E73">
        <w:rPr>
          <w:color w:val="993366"/>
        </w:rPr>
        <w:t>ENUMERATED</w:t>
      </w:r>
      <w:r w:rsidRPr="00EE6E73">
        <w:t xml:space="preserve"> {one, two}                                </w:t>
      </w:r>
      <w:r w:rsidRPr="00EE6E73">
        <w:rPr>
          <w:color w:val="993366"/>
        </w:rPr>
        <w:t>OPTIONAL</w:t>
      </w:r>
      <w:r w:rsidRPr="00EE6E73">
        <w:t>,</w:t>
      </w:r>
    </w:p>
    <w:p w14:paraId="72EFF387" w14:textId="77777777" w:rsidR="006549BA" w:rsidRPr="00EE6E73" w:rsidRDefault="006549BA" w:rsidP="006549BA">
      <w:pPr>
        <w:pStyle w:val="PL"/>
      </w:pPr>
      <w:r w:rsidRPr="00EE6E73">
        <w:t xml:space="preserve">    supportOf2RxXR-r18                     </w:t>
      </w:r>
      <w:r w:rsidRPr="00EE6E73">
        <w:rPr>
          <w:color w:val="993366"/>
        </w:rPr>
        <w:t>ENUMERATED</w:t>
      </w:r>
      <w:r w:rsidRPr="00EE6E73">
        <w:t xml:space="preserve"> {supported}                               </w:t>
      </w:r>
      <w:r w:rsidRPr="00EE6E73">
        <w:rPr>
          <w:color w:val="993366"/>
        </w:rPr>
        <w:t>OPTIONAL</w:t>
      </w:r>
      <w:r w:rsidRPr="00EE6E73">
        <w:t>,</w:t>
      </w:r>
    </w:p>
    <w:p w14:paraId="7A5E6984" w14:textId="77777777" w:rsidR="006549BA" w:rsidRPr="00EE6E73" w:rsidRDefault="006549BA" w:rsidP="006549BA">
      <w:pPr>
        <w:pStyle w:val="PL"/>
      </w:pPr>
      <w:r w:rsidRPr="00EE6E73">
        <w:t xml:space="preserve">    nonCriticalExtension                   UERadioPagingInformation-v1840-IEs                   </w:t>
      </w:r>
      <w:r w:rsidRPr="00EE6E73">
        <w:rPr>
          <w:color w:val="993366"/>
        </w:rPr>
        <w:t>OPTIONAL</w:t>
      </w:r>
    </w:p>
    <w:p w14:paraId="1302E750" w14:textId="77777777" w:rsidR="006549BA" w:rsidRPr="00EE6E73" w:rsidRDefault="006549BA" w:rsidP="006549BA">
      <w:pPr>
        <w:pStyle w:val="PL"/>
      </w:pPr>
      <w:r w:rsidRPr="00EE6E73">
        <w:t>}</w:t>
      </w:r>
    </w:p>
    <w:p w14:paraId="7170B35D" w14:textId="77777777" w:rsidR="006549BA" w:rsidRPr="00EE6E73" w:rsidRDefault="006549BA" w:rsidP="006549BA">
      <w:pPr>
        <w:pStyle w:val="PL"/>
      </w:pPr>
    </w:p>
    <w:p w14:paraId="0B9DE5AF" w14:textId="77777777" w:rsidR="006549BA" w:rsidRPr="00EE6E73" w:rsidRDefault="006549BA" w:rsidP="006549BA">
      <w:pPr>
        <w:pStyle w:val="PL"/>
      </w:pPr>
      <w:r w:rsidRPr="00EE6E73">
        <w:t xml:space="preserve">UERadioPagingInformation-v1840-IEs ::= </w:t>
      </w:r>
      <w:r w:rsidRPr="00EE6E73">
        <w:rPr>
          <w:color w:val="993366"/>
        </w:rPr>
        <w:t>SEQUENCE</w:t>
      </w:r>
      <w:r w:rsidRPr="00EE6E73">
        <w:t xml:space="preserve"> {</w:t>
      </w:r>
    </w:p>
    <w:p w14:paraId="43811775" w14:textId="77777777" w:rsidR="006549BA" w:rsidRPr="00EE6E73" w:rsidRDefault="006549BA" w:rsidP="006549BA">
      <w:pPr>
        <w:pStyle w:val="PL"/>
      </w:pPr>
      <w:r w:rsidRPr="00EE6E73">
        <w:t xml:space="preserve">    dl-SchedulingOffset-PDSCH-TypeA-FDD-FR2-NTN-r18    </w:t>
      </w:r>
      <w:r w:rsidRPr="00EE6E73">
        <w:rPr>
          <w:color w:val="993366"/>
        </w:rPr>
        <w:t>ENUMERATED</w:t>
      </w:r>
      <w:r w:rsidRPr="00EE6E73">
        <w:t xml:space="preserve"> {supported}                   </w:t>
      </w:r>
      <w:r w:rsidRPr="00EE6E73">
        <w:rPr>
          <w:color w:val="993366"/>
        </w:rPr>
        <w:t>OPTIONAL</w:t>
      </w:r>
      <w:r w:rsidRPr="00EE6E73">
        <w:t>,</w:t>
      </w:r>
    </w:p>
    <w:p w14:paraId="4A6DB5C6" w14:textId="77777777" w:rsidR="006549BA" w:rsidRPr="00EE6E73" w:rsidRDefault="006549BA" w:rsidP="006549BA">
      <w:pPr>
        <w:pStyle w:val="PL"/>
      </w:pPr>
      <w:r w:rsidRPr="00EE6E73">
        <w:t xml:space="preserve">    dl-SchedulingOffset-PDSCH-TypeB-FDD-FR2-NTN-r18    </w:t>
      </w:r>
      <w:r w:rsidRPr="00EE6E73">
        <w:rPr>
          <w:color w:val="993366"/>
        </w:rPr>
        <w:t>ENUMERATED</w:t>
      </w:r>
      <w:r w:rsidRPr="00EE6E73">
        <w:t xml:space="preserve"> {supported}                   </w:t>
      </w:r>
      <w:r w:rsidRPr="00EE6E73">
        <w:rPr>
          <w:color w:val="993366"/>
        </w:rPr>
        <w:t>OPTIONAL</w:t>
      </w:r>
      <w:r w:rsidRPr="00EE6E73">
        <w:t>,</w:t>
      </w:r>
    </w:p>
    <w:p w14:paraId="6DE357B3" w14:textId="2B67BE2D" w:rsidR="006549BA" w:rsidRPr="00EE6E73" w:rsidRDefault="006549BA" w:rsidP="006549BA">
      <w:pPr>
        <w:pStyle w:val="PL"/>
      </w:pPr>
      <w:r w:rsidRPr="00EE6E73">
        <w:t xml:space="preserve">    nonCriticalExtension                   </w:t>
      </w:r>
      <w:ins w:id="2661" w:author="NR_LPWUS" w:date="2025-09-09T02:49:00Z">
        <w:r w:rsidR="00907056" w:rsidRPr="00D839FF">
          <w:t>UERadioPagingInformation-v1</w:t>
        </w:r>
        <w:r w:rsidR="00907056">
          <w:t>900</w:t>
        </w:r>
        <w:r w:rsidR="00907056" w:rsidRPr="00D839FF">
          <w:t>-IEs</w:t>
        </w:r>
      </w:ins>
      <w:del w:id="2662" w:author="NR_LPWUS" w:date="2025-09-09T02:49:00Z">
        <w:r w:rsidRPr="00EE6E73" w:rsidDel="00907056">
          <w:delText xml:space="preserve">            </w:delText>
        </w:r>
        <w:r w:rsidRPr="00EE6E73" w:rsidDel="00907056">
          <w:rPr>
            <w:color w:val="993366"/>
          </w:rPr>
          <w:delText>SEQUENCE</w:delText>
        </w:r>
        <w:r w:rsidRPr="00EE6E73" w:rsidDel="00907056">
          <w:delText xml:space="preserve"> {}</w:delText>
        </w:r>
      </w:del>
      <w:r w:rsidRPr="00EE6E73">
        <w:t xml:space="preserve">                   </w:t>
      </w:r>
      <w:del w:id="2663" w:author="NR_LPWUS" w:date="2025-09-09T02:49:00Z">
        <w:r w:rsidRPr="00EE6E73" w:rsidDel="00907056">
          <w:delText xml:space="preserve">           </w:delText>
        </w:r>
      </w:del>
      <w:r w:rsidRPr="00EE6E73">
        <w:rPr>
          <w:color w:val="993366"/>
        </w:rPr>
        <w:t>OPTIONAL</w:t>
      </w:r>
    </w:p>
    <w:p w14:paraId="45A86803" w14:textId="77777777" w:rsidR="006549BA" w:rsidRPr="00EE6E73" w:rsidRDefault="006549BA" w:rsidP="006549BA">
      <w:pPr>
        <w:pStyle w:val="PL"/>
      </w:pPr>
      <w:r w:rsidRPr="00EE6E73">
        <w:t>}</w:t>
      </w:r>
    </w:p>
    <w:p w14:paraId="4FFB6F31" w14:textId="77777777" w:rsidR="00B766C2" w:rsidRPr="00D839FF" w:rsidRDefault="00B766C2" w:rsidP="00B766C2">
      <w:pPr>
        <w:pStyle w:val="PL"/>
        <w:rPr>
          <w:ins w:id="2664" w:author="NR_LPWUS" w:date="2025-09-09T02:49:00Z"/>
        </w:rPr>
      </w:pPr>
      <w:ins w:id="2665" w:author="NR_LPWUS" w:date="2025-09-09T02:49:00Z">
        <w:r w:rsidRPr="00D839FF">
          <w:t>UERadioPagingInformation-v1</w:t>
        </w:r>
        <w:r>
          <w:t>900</w:t>
        </w:r>
        <w:r w:rsidRPr="00D839FF">
          <w:t xml:space="preserve">-IEs ::= </w:t>
        </w:r>
        <w:r w:rsidRPr="00D839FF">
          <w:rPr>
            <w:color w:val="993366"/>
          </w:rPr>
          <w:t>SEQUENCE</w:t>
        </w:r>
        <w:r w:rsidRPr="00D839FF">
          <w:t xml:space="preserve"> {</w:t>
        </w:r>
      </w:ins>
    </w:p>
    <w:p w14:paraId="7BE57D71" w14:textId="77777777" w:rsidR="00B766C2" w:rsidRPr="00D839FF" w:rsidRDefault="00B766C2" w:rsidP="00B766C2">
      <w:pPr>
        <w:pStyle w:val="PL"/>
        <w:rPr>
          <w:ins w:id="2666" w:author="NR_LPWUS" w:date="2025-09-09T02:49:00Z"/>
        </w:rPr>
      </w:pPr>
      <w:ins w:id="2667" w:author="NR_LPWUS" w:date="2025-09-09T02:49:00Z">
        <w:r w:rsidRPr="00D839FF">
          <w:t xml:space="preserve">    ue-RadioPagingInfo-r1</w:t>
        </w:r>
        <w:r>
          <w:t>9</w:t>
        </w:r>
        <w:r w:rsidRPr="00D839FF">
          <w:t xml:space="preserve">                 </w:t>
        </w:r>
        <w:r w:rsidRPr="00D839FF">
          <w:rPr>
            <w:color w:val="993366"/>
          </w:rPr>
          <w:t>OCTET</w:t>
        </w:r>
        <w:r w:rsidRPr="00D839FF">
          <w:t xml:space="preserve"> </w:t>
        </w:r>
        <w:r w:rsidRPr="00D839FF">
          <w:rPr>
            <w:color w:val="993366"/>
          </w:rPr>
          <w:t>STRING</w:t>
        </w:r>
        <w:r w:rsidRPr="00D839FF">
          <w:t xml:space="preserve"> (CONTAINING UE-RadioPagingInfo-r1</w:t>
        </w:r>
        <w:r>
          <w:t>9</w:t>
        </w:r>
        <w:r w:rsidRPr="00D839FF">
          <w:t xml:space="preserve">)     </w:t>
        </w:r>
        <w:r w:rsidRPr="00D839FF">
          <w:rPr>
            <w:color w:val="993366"/>
          </w:rPr>
          <w:t>OPTIONAL</w:t>
        </w:r>
        <w:r w:rsidRPr="00D839FF">
          <w:t>,</w:t>
        </w:r>
      </w:ins>
    </w:p>
    <w:p w14:paraId="2E0A65AB" w14:textId="77777777" w:rsidR="00B766C2" w:rsidRPr="00D839FF" w:rsidRDefault="00B766C2" w:rsidP="00B766C2">
      <w:pPr>
        <w:pStyle w:val="PL"/>
        <w:rPr>
          <w:ins w:id="2668" w:author="NR_LPWUS" w:date="2025-09-09T02:49:00Z"/>
        </w:rPr>
      </w:pPr>
      <w:ins w:id="2669" w:author="NR_LPWUS" w:date="2025-09-09T02:49:00Z">
        <w:r w:rsidRPr="00D839FF">
          <w:t xml:space="preserve">    nonCriticalExtension                   </w:t>
        </w:r>
        <w:r w:rsidRPr="00D839FF">
          <w:rPr>
            <w:color w:val="993366"/>
          </w:rPr>
          <w:t>SEQUENCE</w:t>
        </w:r>
        <w:r w:rsidRPr="00D839FF">
          <w:t xml:space="preserve"> {}     </w:t>
        </w:r>
        <w:r>
          <w:t xml:space="preserve">            </w:t>
        </w:r>
        <w:r w:rsidRPr="00D839FF">
          <w:t xml:space="preserve">                         </w:t>
        </w:r>
        <w:r w:rsidRPr="00D839FF">
          <w:rPr>
            <w:color w:val="993366"/>
          </w:rPr>
          <w:t>OPTIONAL</w:t>
        </w:r>
      </w:ins>
    </w:p>
    <w:p w14:paraId="5FEB1049" w14:textId="77777777" w:rsidR="00B766C2" w:rsidRPr="00D839FF" w:rsidRDefault="00B766C2" w:rsidP="00B766C2">
      <w:pPr>
        <w:pStyle w:val="PL"/>
        <w:rPr>
          <w:ins w:id="2670" w:author="NR_LPWUS" w:date="2025-09-09T02:49:00Z"/>
        </w:rPr>
      </w:pPr>
      <w:ins w:id="2671" w:author="NR_LPWUS" w:date="2025-09-09T02:49:00Z">
        <w:r w:rsidRPr="00D839FF">
          <w:t>}</w:t>
        </w:r>
      </w:ins>
    </w:p>
    <w:p w14:paraId="30C93381" w14:textId="77777777" w:rsidR="006549BA" w:rsidRPr="00EE6E73" w:rsidRDefault="006549BA" w:rsidP="006549BA">
      <w:pPr>
        <w:pStyle w:val="PL"/>
      </w:pPr>
    </w:p>
    <w:p w14:paraId="04A55347" w14:textId="77777777" w:rsidR="006549BA" w:rsidRPr="00EE6E73" w:rsidRDefault="006549BA" w:rsidP="006549BA">
      <w:pPr>
        <w:pStyle w:val="PL"/>
        <w:rPr>
          <w:color w:val="808080"/>
        </w:rPr>
      </w:pPr>
      <w:r w:rsidRPr="00EE6E73">
        <w:rPr>
          <w:color w:val="808080"/>
        </w:rPr>
        <w:t>-- TAG-UE-RADIO-PAGING-INFORMATION-STOP</w:t>
      </w:r>
    </w:p>
    <w:p w14:paraId="557879EC" w14:textId="77777777" w:rsidR="006549BA" w:rsidRPr="00EE6E73" w:rsidRDefault="006549BA" w:rsidP="006549BA">
      <w:pPr>
        <w:pStyle w:val="PL"/>
        <w:rPr>
          <w:color w:val="808080"/>
        </w:rPr>
      </w:pPr>
      <w:r w:rsidRPr="00EE6E73">
        <w:rPr>
          <w:color w:val="808080"/>
        </w:rPr>
        <w:t>-- ASN1STOP</w:t>
      </w:r>
    </w:p>
    <w:p w14:paraId="09EA363E" w14:textId="77777777" w:rsidR="006549BA" w:rsidRPr="00EE6E73" w:rsidRDefault="006549BA" w:rsidP="006549B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6549BA" w:rsidRPr="00EE6E73" w14:paraId="33C26F3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92FA463" w14:textId="77777777" w:rsidR="006549BA" w:rsidRPr="00EE6E73" w:rsidRDefault="006549BA" w:rsidP="00D95A37">
            <w:pPr>
              <w:pStyle w:val="TAH"/>
              <w:rPr>
                <w:bCs/>
                <w:i/>
                <w:iCs/>
                <w:lang w:eastAsia="en-GB"/>
              </w:rPr>
            </w:pPr>
            <w:r w:rsidRPr="00EE6E73">
              <w:rPr>
                <w:bCs/>
                <w:i/>
                <w:iCs/>
                <w:lang w:eastAsia="en-GB"/>
              </w:rPr>
              <w:lastRenderedPageBreak/>
              <w:t xml:space="preserve">UERadioPagingInformation </w:t>
            </w:r>
            <w:r w:rsidRPr="00EE6E73">
              <w:rPr>
                <w:bCs/>
                <w:iCs/>
                <w:lang w:eastAsia="en-GB"/>
              </w:rPr>
              <w:t>field descriptions</w:t>
            </w:r>
          </w:p>
        </w:tc>
      </w:tr>
      <w:tr w:rsidR="006549BA" w:rsidRPr="00EE6E73" w14:paraId="7AE1B7C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5305CC7" w14:textId="77777777" w:rsidR="006549BA" w:rsidRPr="00EE6E73" w:rsidRDefault="006549BA" w:rsidP="00D95A37">
            <w:pPr>
              <w:pStyle w:val="TAL"/>
              <w:rPr>
                <w:b/>
                <w:bCs/>
                <w:i/>
                <w:iCs/>
                <w:lang w:eastAsia="sv-SE"/>
              </w:rPr>
            </w:pPr>
            <w:r w:rsidRPr="00EE6E73">
              <w:rPr>
                <w:b/>
                <w:bCs/>
                <w:i/>
                <w:iCs/>
                <w:lang w:eastAsia="sv-SE"/>
              </w:rPr>
              <w:t>supportedBandList</w:t>
            </w:r>
            <w:r w:rsidRPr="00EE6E73">
              <w:rPr>
                <w:rFonts w:eastAsia="宋体"/>
                <w:b/>
                <w:bCs/>
                <w:i/>
                <w:iCs/>
              </w:rPr>
              <w:t>NR</w:t>
            </w:r>
            <w:r w:rsidRPr="00EE6E73">
              <w:rPr>
                <w:b/>
                <w:bCs/>
                <w:i/>
                <w:iCs/>
                <w:lang w:eastAsia="sv-SE"/>
              </w:rPr>
              <w:t>ForPaging</w:t>
            </w:r>
          </w:p>
          <w:p w14:paraId="6B641E0D" w14:textId="77777777" w:rsidR="006549BA" w:rsidRPr="00EE6E73" w:rsidRDefault="006549BA" w:rsidP="00D95A37">
            <w:pPr>
              <w:pStyle w:val="TAL"/>
              <w:rPr>
                <w:lang w:eastAsia="sv-SE"/>
              </w:rPr>
            </w:pPr>
            <w:r w:rsidRPr="00EE6E73">
              <w:rPr>
                <w:lang w:eastAsia="sv-SE"/>
              </w:rPr>
              <w:t xml:space="preserve">Indicates the UE supported </w:t>
            </w:r>
            <w:r w:rsidRPr="00EE6E73">
              <w:rPr>
                <w:rFonts w:eastAsia="宋体"/>
                <w:lang w:eastAsia="sv-SE"/>
              </w:rPr>
              <w:t xml:space="preserve">NR </w:t>
            </w:r>
            <w:r w:rsidRPr="00EE6E73">
              <w:rPr>
                <w:lang w:eastAsia="sv-SE"/>
              </w:rPr>
              <w:t xml:space="preserve">frequency bands which are derived by the </w:t>
            </w:r>
            <w:r w:rsidRPr="00EE6E73">
              <w:rPr>
                <w:rFonts w:eastAsia="宋体"/>
                <w:lang w:eastAsia="sv-SE"/>
              </w:rPr>
              <w:t>g</w:t>
            </w:r>
            <w:r w:rsidRPr="00EE6E73">
              <w:rPr>
                <w:lang w:eastAsia="sv-SE"/>
              </w:rPr>
              <w:t xml:space="preserve">NB from </w:t>
            </w:r>
            <w:r w:rsidRPr="00EE6E73">
              <w:rPr>
                <w:i/>
                <w:iCs/>
                <w:kern w:val="2"/>
                <w:lang w:eastAsia="sv-SE"/>
              </w:rPr>
              <w:t>UE-NR-Capability</w:t>
            </w:r>
            <w:r w:rsidRPr="00EE6E73">
              <w:rPr>
                <w:lang w:eastAsia="sv-SE"/>
              </w:rPr>
              <w:t>.</w:t>
            </w:r>
          </w:p>
        </w:tc>
      </w:tr>
      <w:tr w:rsidR="006549BA" w:rsidRPr="00EE6E73" w14:paraId="51ED705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0554702" w14:textId="77777777" w:rsidR="006549BA" w:rsidRPr="00EE6E73" w:rsidRDefault="006549BA" w:rsidP="00D95A37">
            <w:pPr>
              <w:pStyle w:val="TAL"/>
              <w:rPr>
                <w:b/>
                <w:bCs/>
                <w:i/>
                <w:iCs/>
                <w:lang w:eastAsia="sv-SE"/>
              </w:rPr>
            </w:pPr>
            <w:r w:rsidRPr="00EE6E73">
              <w:rPr>
                <w:b/>
                <w:bCs/>
                <w:i/>
                <w:iCs/>
                <w:lang w:eastAsia="sv-SE"/>
              </w:rPr>
              <w:t>dl-SchedulingOffset-PDSCH-TypeA-FDD-FR1</w:t>
            </w:r>
          </w:p>
          <w:p w14:paraId="2291E43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FR1.</w:t>
            </w:r>
          </w:p>
        </w:tc>
      </w:tr>
      <w:tr w:rsidR="006549BA" w:rsidRPr="00EE6E73" w14:paraId="08761D6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CFCA430" w14:textId="77777777" w:rsidR="006549BA" w:rsidRPr="00EE6E73" w:rsidRDefault="006549BA" w:rsidP="00D95A37">
            <w:pPr>
              <w:pStyle w:val="TAL"/>
              <w:rPr>
                <w:b/>
                <w:bCs/>
                <w:i/>
                <w:iCs/>
                <w:lang w:eastAsia="sv-SE"/>
              </w:rPr>
            </w:pPr>
            <w:r w:rsidRPr="00EE6E73">
              <w:rPr>
                <w:b/>
                <w:bCs/>
                <w:i/>
                <w:iCs/>
                <w:lang w:eastAsia="sv-SE"/>
              </w:rPr>
              <w:t>dl-SchedulingOffset-PDSCH-TypeA-FDD-FR2-NTN</w:t>
            </w:r>
          </w:p>
          <w:p w14:paraId="23337758"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FR2-NTN.</w:t>
            </w:r>
          </w:p>
        </w:tc>
      </w:tr>
      <w:tr w:rsidR="006549BA" w:rsidRPr="00EE6E73" w14:paraId="0A0E80F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6528EE6" w14:textId="77777777" w:rsidR="006549BA" w:rsidRPr="00EE6E73" w:rsidRDefault="006549BA" w:rsidP="00D95A37">
            <w:pPr>
              <w:pStyle w:val="TAL"/>
              <w:rPr>
                <w:b/>
                <w:bCs/>
                <w:i/>
                <w:iCs/>
                <w:lang w:eastAsia="sv-SE"/>
              </w:rPr>
            </w:pPr>
            <w:r w:rsidRPr="00EE6E73">
              <w:rPr>
                <w:b/>
                <w:bCs/>
                <w:i/>
                <w:iCs/>
                <w:lang w:eastAsia="sv-SE"/>
              </w:rPr>
              <w:t>dl-SchedulingOffset-PDSCH-TypeA-TDD-FR1</w:t>
            </w:r>
          </w:p>
          <w:p w14:paraId="1840D3EA"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FR1.</w:t>
            </w:r>
          </w:p>
        </w:tc>
      </w:tr>
      <w:tr w:rsidR="006549BA" w:rsidRPr="00EE6E73" w14:paraId="66301F37"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977409A" w14:textId="77777777" w:rsidR="006549BA" w:rsidRPr="00EE6E73" w:rsidRDefault="006549BA" w:rsidP="00D95A37">
            <w:pPr>
              <w:pStyle w:val="TAL"/>
              <w:rPr>
                <w:b/>
                <w:bCs/>
                <w:i/>
                <w:iCs/>
                <w:lang w:eastAsia="sv-SE"/>
              </w:rPr>
            </w:pPr>
            <w:r w:rsidRPr="00EE6E73">
              <w:rPr>
                <w:b/>
                <w:bCs/>
                <w:i/>
                <w:iCs/>
                <w:lang w:eastAsia="sv-SE"/>
              </w:rPr>
              <w:t>dl-SchedulingOffset-PDSCH-TypeA-TDD-FR2</w:t>
            </w:r>
          </w:p>
          <w:p w14:paraId="1EF633D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FR2.</w:t>
            </w:r>
          </w:p>
        </w:tc>
      </w:tr>
      <w:tr w:rsidR="006549BA" w:rsidRPr="00EE6E73" w14:paraId="023FB3B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F2A65D5" w14:textId="77777777" w:rsidR="006549BA" w:rsidRPr="00EE6E73" w:rsidRDefault="006549BA" w:rsidP="00D95A37">
            <w:pPr>
              <w:pStyle w:val="TAL"/>
              <w:rPr>
                <w:b/>
                <w:bCs/>
                <w:i/>
                <w:iCs/>
                <w:lang w:eastAsia="sv-SE"/>
              </w:rPr>
            </w:pPr>
            <w:r w:rsidRPr="00EE6E73">
              <w:rPr>
                <w:b/>
                <w:bCs/>
                <w:i/>
                <w:iCs/>
                <w:lang w:eastAsia="sv-SE"/>
              </w:rPr>
              <w:t>dl-SchedulingOffset-PDSCH-TypeB-FDD-FR1</w:t>
            </w:r>
          </w:p>
          <w:p w14:paraId="789188F2"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FR1.</w:t>
            </w:r>
          </w:p>
        </w:tc>
      </w:tr>
      <w:tr w:rsidR="006549BA" w:rsidRPr="00EE6E73" w14:paraId="31B8C3AB"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0DD1F82" w14:textId="77777777" w:rsidR="006549BA" w:rsidRPr="00EE6E73" w:rsidRDefault="006549BA" w:rsidP="00D95A37">
            <w:pPr>
              <w:pStyle w:val="TAL"/>
              <w:rPr>
                <w:b/>
                <w:bCs/>
                <w:i/>
                <w:iCs/>
                <w:lang w:eastAsia="sv-SE"/>
              </w:rPr>
            </w:pPr>
            <w:r w:rsidRPr="00EE6E73">
              <w:rPr>
                <w:b/>
                <w:bCs/>
                <w:i/>
                <w:iCs/>
                <w:lang w:eastAsia="sv-SE"/>
              </w:rPr>
              <w:t>dl-SchedulingOffset-PDSCH-TypeB-FDD-FR2-NTN</w:t>
            </w:r>
          </w:p>
          <w:p w14:paraId="1E0E9D6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FR2-NTN.</w:t>
            </w:r>
          </w:p>
        </w:tc>
      </w:tr>
      <w:tr w:rsidR="006549BA" w:rsidRPr="00EE6E73" w14:paraId="772D350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83755C2" w14:textId="77777777" w:rsidR="006549BA" w:rsidRPr="00EE6E73" w:rsidRDefault="006549BA" w:rsidP="00D95A37">
            <w:pPr>
              <w:pStyle w:val="TAL"/>
              <w:rPr>
                <w:b/>
                <w:bCs/>
                <w:i/>
                <w:iCs/>
                <w:lang w:eastAsia="sv-SE"/>
              </w:rPr>
            </w:pPr>
            <w:r w:rsidRPr="00EE6E73">
              <w:rPr>
                <w:b/>
                <w:bCs/>
                <w:i/>
                <w:iCs/>
                <w:lang w:eastAsia="sv-SE"/>
              </w:rPr>
              <w:t>dl-SchedulingOffset-PDSCH-TypeB-TDD-FR1</w:t>
            </w:r>
          </w:p>
          <w:p w14:paraId="1DE1B6C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FR1.</w:t>
            </w:r>
          </w:p>
        </w:tc>
      </w:tr>
      <w:tr w:rsidR="006549BA" w:rsidRPr="00EE6E73" w14:paraId="7ECB4AC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C580D62" w14:textId="77777777" w:rsidR="006549BA" w:rsidRPr="00EE6E73" w:rsidRDefault="006549BA" w:rsidP="00D95A37">
            <w:pPr>
              <w:pStyle w:val="TAL"/>
              <w:rPr>
                <w:b/>
                <w:bCs/>
                <w:i/>
                <w:iCs/>
                <w:lang w:eastAsia="sv-SE"/>
              </w:rPr>
            </w:pPr>
            <w:r w:rsidRPr="00EE6E73">
              <w:rPr>
                <w:b/>
                <w:bCs/>
                <w:i/>
                <w:iCs/>
                <w:lang w:eastAsia="sv-SE"/>
              </w:rPr>
              <w:t>dl-SchedulingOffset-PDSCH-TypeB-TDD-FR2</w:t>
            </w:r>
          </w:p>
          <w:p w14:paraId="79063925"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FR2.</w:t>
            </w:r>
          </w:p>
        </w:tc>
      </w:tr>
      <w:tr w:rsidR="006549BA" w:rsidRPr="00EE6E73" w14:paraId="387365D9"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FFDA4E" w14:textId="77777777" w:rsidR="006549BA" w:rsidRPr="00EE6E73" w:rsidRDefault="006549BA" w:rsidP="00D95A37">
            <w:pPr>
              <w:pStyle w:val="TAL"/>
              <w:rPr>
                <w:b/>
                <w:bCs/>
                <w:i/>
                <w:iCs/>
                <w:lang w:eastAsia="sv-SE"/>
              </w:rPr>
            </w:pPr>
            <w:r w:rsidRPr="00EE6E73">
              <w:rPr>
                <w:b/>
                <w:bCs/>
                <w:i/>
                <w:iCs/>
                <w:lang w:eastAsia="sv-SE"/>
              </w:rPr>
              <w:t>halfDuplexFDD-TypeA-RedCap</w:t>
            </w:r>
          </w:p>
          <w:p w14:paraId="0D66B67C" w14:textId="77777777" w:rsidR="006549BA" w:rsidRPr="00EE6E73" w:rsidRDefault="006549BA" w:rsidP="00D95A37">
            <w:pPr>
              <w:pStyle w:val="TAL"/>
              <w:rPr>
                <w:b/>
                <w:bCs/>
                <w:i/>
                <w:iCs/>
                <w:lang w:eastAsia="sv-SE"/>
              </w:rPr>
            </w:pPr>
            <w:r w:rsidRPr="00EE6E73">
              <w:rPr>
                <w:lang w:eastAsia="sv-SE"/>
              </w:rPr>
              <w:t>Indicates whether the (e)RedCap UE only supports half-duplex operation for FDD in the indicated band(s).</w:t>
            </w:r>
          </w:p>
        </w:tc>
      </w:tr>
      <w:tr w:rsidR="006549BA" w:rsidRPr="00EE6E73" w14:paraId="434A1A6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E171584" w14:textId="77777777" w:rsidR="006549BA" w:rsidRPr="00EE6E73" w:rsidRDefault="006549BA" w:rsidP="00D95A37">
            <w:pPr>
              <w:pStyle w:val="TAL"/>
              <w:rPr>
                <w:b/>
                <w:bCs/>
                <w:i/>
                <w:iCs/>
                <w:lang w:eastAsia="sv-SE"/>
              </w:rPr>
            </w:pPr>
            <w:r w:rsidRPr="00EE6E73">
              <w:rPr>
                <w:b/>
                <w:bCs/>
                <w:i/>
                <w:iCs/>
                <w:lang w:eastAsia="sv-SE"/>
              </w:rPr>
              <w:t>inactiveStatePO-Determination</w:t>
            </w:r>
          </w:p>
          <w:p w14:paraId="16A14112" w14:textId="77777777" w:rsidR="006549BA" w:rsidRPr="00EE6E73" w:rsidRDefault="006549BA" w:rsidP="00D95A37">
            <w:pPr>
              <w:pStyle w:val="TAL"/>
              <w:rPr>
                <w:lang w:eastAsia="sv-SE"/>
              </w:rPr>
            </w:pPr>
            <w:r w:rsidRPr="00EE6E73">
              <w:rPr>
                <w:lang w:eastAsia="sv-SE"/>
              </w:rPr>
              <w:t>Indicates whether the UE supports to use the same i_s to determine PO in RRC_INACTIVE state as in RRC_IDLE state.</w:t>
            </w:r>
          </w:p>
        </w:tc>
      </w:tr>
      <w:tr w:rsidR="006549BA" w:rsidRPr="00EE6E73" w14:paraId="2A4829F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CE359C7" w14:textId="77777777" w:rsidR="006549BA" w:rsidRPr="00EE6E73" w:rsidRDefault="006549BA" w:rsidP="00D95A37">
            <w:pPr>
              <w:pStyle w:val="TAL"/>
              <w:rPr>
                <w:b/>
                <w:bCs/>
                <w:i/>
                <w:iCs/>
                <w:lang w:eastAsia="sv-SE"/>
              </w:rPr>
            </w:pPr>
            <w:r w:rsidRPr="00EE6E73">
              <w:rPr>
                <w:b/>
                <w:bCs/>
                <w:i/>
                <w:iCs/>
                <w:lang w:eastAsia="sv-SE"/>
              </w:rPr>
              <w:t>numberOfRxERedCap</w:t>
            </w:r>
          </w:p>
          <w:p w14:paraId="08F7ECE8" w14:textId="77777777" w:rsidR="006549BA" w:rsidRPr="00EE6E73" w:rsidRDefault="006549BA" w:rsidP="00D95A37">
            <w:pPr>
              <w:pStyle w:val="TAL"/>
              <w:rPr>
                <w:b/>
                <w:bCs/>
                <w:i/>
                <w:iCs/>
                <w:lang w:eastAsia="sv-SE"/>
              </w:rPr>
            </w:pPr>
            <w:r w:rsidRPr="00EE6E73">
              <w:rPr>
                <w:lang w:eastAsia="sv-SE"/>
              </w:rPr>
              <w:t>Indicates the number of Rx branches supported by an eRedCap UE.</w:t>
            </w:r>
          </w:p>
        </w:tc>
      </w:tr>
      <w:tr w:rsidR="006549BA" w:rsidRPr="00EE6E73" w14:paraId="22DEC3D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D7DDC17" w14:textId="77777777" w:rsidR="006549BA" w:rsidRPr="00EE6E73" w:rsidRDefault="006549BA" w:rsidP="00D95A37">
            <w:pPr>
              <w:pStyle w:val="TAL"/>
              <w:rPr>
                <w:b/>
                <w:bCs/>
                <w:i/>
                <w:iCs/>
                <w:lang w:eastAsia="sv-SE"/>
              </w:rPr>
            </w:pPr>
            <w:r w:rsidRPr="00EE6E73">
              <w:rPr>
                <w:b/>
                <w:bCs/>
                <w:i/>
                <w:iCs/>
                <w:lang w:eastAsia="sv-SE"/>
              </w:rPr>
              <w:t>numberOfRxRedCap</w:t>
            </w:r>
          </w:p>
          <w:p w14:paraId="50713A84" w14:textId="77777777" w:rsidR="006549BA" w:rsidRPr="00EE6E73" w:rsidRDefault="006549BA" w:rsidP="00D95A37">
            <w:pPr>
              <w:pStyle w:val="TAL"/>
              <w:rPr>
                <w:lang w:eastAsia="sv-SE"/>
              </w:rPr>
            </w:pPr>
            <w:r w:rsidRPr="00EE6E73">
              <w:rPr>
                <w:lang w:eastAsia="sv-SE"/>
              </w:rPr>
              <w:t>Indicates the number of Rx branches supported by a RedCap UE.</w:t>
            </w:r>
          </w:p>
        </w:tc>
      </w:tr>
      <w:tr w:rsidR="006549BA" w:rsidRPr="00EE6E73" w14:paraId="771961F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0B68BE" w14:textId="77777777" w:rsidR="006549BA" w:rsidRPr="00EE6E73" w:rsidRDefault="006549BA" w:rsidP="00D95A37">
            <w:pPr>
              <w:pStyle w:val="TAL"/>
              <w:rPr>
                <w:b/>
                <w:bCs/>
                <w:i/>
                <w:iCs/>
                <w:lang w:eastAsia="sv-SE"/>
              </w:rPr>
            </w:pPr>
            <w:r w:rsidRPr="00EE6E73">
              <w:rPr>
                <w:b/>
                <w:bCs/>
                <w:i/>
                <w:iCs/>
                <w:lang w:eastAsia="sv-SE"/>
              </w:rPr>
              <w:t>supportOf2RxXR</w:t>
            </w:r>
          </w:p>
          <w:p w14:paraId="6BBE1ADC" w14:textId="77777777" w:rsidR="006549BA" w:rsidRPr="00EE6E73" w:rsidRDefault="006549BA" w:rsidP="00D95A37">
            <w:pPr>
              <w:pStyle w:val="TAL"/>
              <w:rPr>
                <w:b/>
                <w:bCs/>
                <w:i/>
                <w:iCs/>
                <w:lang w:eastAsia="sv-SE"/>
              </w:rPr>
            </w:pPr>
            <w:r w:rsidRPr="00EE6E73">
              <w:rPr>
                <w:lang w:eastAsia="sv-SE"/>
              </w:rPr>
              <w:t>Indicates whether the UE is a 2Rx XR UE.</w:t>
            </w:r>
          </w:p>
        </w:tc>
      </w:tr>
      <w:tr w:rsidR="006549BA" w:rsidRPr="00EE6E73" w14:paraId="7206DBC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CFCD8C" w14:textId="77777777" w:rsidR="006549BA" w:rsidRPr="00EE6E73" w:rsidRDefault="006549BA" w:rsidP="00D95A37">
            <w:pPr>
              <w:pStyle w:val="TAL"/>
              <w:rPr>
                <w:b/>
                <w:bCs/>
                <w:i/>
                <w:iCs/>
                <w:lang w:eastAsia="sv-SE"/>
              </w:rPr>
            </w:pPr>
            <w:r w:rsidRPr="00EE6E73">
              <w:rPr>
                <w:b/>
                <w:bCs/>
                <w:i/>
                <w:iCs/>
                <w:lang w:eastAsia="sv-SE"/>
              </w:rPr>
              <w:t>ue-RadioPagingInfo</w:t>
            </w:r>
          </w:p>
          <w:p w14:paraId="760D29BB" w14:textId="4DE1C32B" w:rsidR="006549BA" w:rsidRPr="00EE6E73" w:rsidRDefault="006549BA" w:rsidP="00D95A37">
            <w:pPr>
              <w:pStyle w:val="TAL"/>
              <w:rPr>
                <w:lang w:eastAsia="sv-SE"/>
              </w:rPr>
            </w:pPr>
            <w:r w:rsidRPr="00EE6E73">
              <w:rPr>
                <w:lang w:eastAsia="sv-SE"/>
              </w:rPr>
              <w:t>The field is used to transfer UE capability information used for paging. The gNB generates the ue-RadioPagingInfo</w:t>
            </w:r>
            <w:ins w:id="2672" w:author="NR_LPWUS_R2_131" w:date="2025-09-01T18:44:00Z">
              <w:r>
                <w:rPr>
                  <w:lang w:eastAsia="sv-SE"/>
                </w:rPr>
                <w:t>-r17</w:t>
              </w:r>
            </w:ins>
            <w:r w:rsidRPr="00EE6E73">
              <w:rPr>
                <w:lang w:eastAsia="sv-SE"/>
              </w:rPr>
              <w:t xml:space="preserve"> and the contained UE capability information is absent when not supported by the UE.</w:t>
            </w:r>
            <w:ins w:id="2673" w:author="NR_LPWUS_R2_131" w:date="2025-09-01T18:43:00Z">
              <w:r>
                <w:rPr>
                  <w:lang w:eastAsia="sv-SE"/>
                </w:rPr>
                <w:t xml:space="preserve"> The content of </w:t>
              </w:r>
              <w:r w:rsidRPr="00FA09B3">
                <w:rPr>
                  <w:i/>
                  <w:iCs/>
                  <w:lang w:eastAsia="sv-SE"/>
                </w:rPr>
                <w:t>ue-RadioPagingInfo-r19</w:t>
              </w:r>
              <w:r>
                <w:rPr>
                  <w:lang w:eastAsia="sv-SE"/>
                </w:rPr>
                <w:t xml:space="preserve"> is generated by the UE.</w:t>
              </w:r>
            </w:ins>
          </w:p>
        </w:tc>
      </w:tr>
    </w:tbl>
    <w:p w14:paraId="0C2A2A0D" w14:textId="77777777" w:rsidR="006549BA" w:rsidRPr="00EE6E73" w:rsidRDefault="006549BA" w:rsidP="006549BA"/>
    <w:p w14:paraId="489BF696" w14:textId="77777777" w:rsidR="006549BA" w:rsidRPr="00EE6E73" w:rsidRDefault="006549BA" w:rsidP="006549BA">
      <w:pPr>
        <w:pStyle w:val="Heading4"/>
      </w:pPr>
      <w:bookmarkStart w:id="2674" w:name="_Toc60777640"/>
      <w:bookmarkStart w:id="2675" w:name="_Toc193446761"/>
      <w:bookmarkStart w:id="2676" w:name="_Toc193452566"/>
      <w:bookmarkStart w:id="2677" w:name="_Toc193463842"/>
      <w:bookmarkStart w:id="2678" w:name="_Toc201296129"/>
      <w:bookmarkStart w:id="2679" w:name="MCCQCTEMPBM_00000794"/>
      <w:r w:rsidRPr="00EE6E73">
        <w:t>–</w:t>
      </w:r>
      <w:r w:rsidRPr="00EE6E73">
        <w:tab/>
      </w:r>
      <w:r w:rsidRPr="00EE6E73">
        <w:rPr>
          <w:i/>
        </w:rPr>
        <w:t>UERadioAccessCapabilityInformation</w:t>
      </w:r>
      <w:bookmarkEnd w:id="2674"/>
      <w:bookmarkEnd w:id="2675"/>
      <w:bookmarkEnd w:id="2676"/>
      <w:bookmarkEnd w:id="2677"/>
      <w:bookmarkEnd w:id="2678"/>
    </w:p>
    <w:bookmarkEnd w:id="2679"/>
    <w:p w14:paraId="224FA55F" w14:textId="77777777" w:rsidR="006549BA" w:rsidRPr="00EE6E73" w:rsidRDefault="006549BA" w:rsidP="006549BA">
      <w:r w:rsidRPr="00EE6E73">
        <w:t>This message is used to transfer UE radio access capability information, covering both upload to and download from the 5GC.</w:t>
      </w:r>
    </w:p>
    <w:p w14:paraId="6487EEEC" w14:textId="77777777" w:rsidR="006549BA" w:rsidRPr="00EE6E73" w:rsidRDefault="006549BA" w:rsidP="006549BA">
      <w:pPr>
        <w:pStyle w:val="B1"/>
      </w:pPr>
      <w:r w:rsidRPr="00EE6E73">
        <w:t>Direction: ng-eNB or gNB to/ from 5GC</w:t>
      </w:r>
    </w:p>
    <w:p w14:paraId="4DE5C387" w14:textId="77777777" w:rsidR="006549BA" w:rsidRPr="00EE6E73" w:rsidRDefault="006549BA" w:rsidP="006549BA">
      <w:pPr>
        <w:pStyle w:val="TH"/>
        <w:tabs>
          <w:tab w:val="left" w:pos="4820"/>
        </w:tabs>
      </w:pPr>
      <w:r w:rsidRPr="00EE6E73">
        <w:rPr>
          <w:bCs/>
          <w:i/>
          <w:iCs/>
        </w:rPr>
        <w:lastRenderedPageBreak/>
        <w:t>UERadioAccessCapabilityInformation</w:t>
      </w:r>
      <w:r w:rsidRPr="00EE6E73">
        <w:t xml:space="preserve"> message</w:t>
      </w:r>
    </w:p>
    <w:p w14:paraId="028AEC30" w14:textId="77777777" w:rsidR="006549BA" w:rsidRPr="00EE6E73" w:rsidRDefault="006549BA" w:rsidP="006549BA">
      <w:pPr>
        <w:pStyle w:val="PL"/>
        <w:rPr>
          <w:color w:val="808080"/>
        </w:rPr>
      </w:pPr>
      <w:r w:rsidRPr="00EE6E73">
        <w:rPr>
          <w:color w:val="808080"/>
        </w:rPr>
        <w:t>-- ASN1START</w:t>
      </w:r>
    </w:p>
    <w:p w14:paraId="26938E42" w14:textId="77777777" w:rsidR="006549BA" w:rsidRPr="00EE6E73" w:rsidRDefault="006549BA" w:rsidP="006549BA">
      <w:pPr>
        <w:pStyle w:val="PL"/>
        <w:rPr>
          <w:color w:val="808080"/>
        </w:rPr>
      </w:pPr>
      <w:r w:rsidRPr="00EE6E73">
        <w:rPr>
          <w:color w:val="808080"/>
        </w:rPr>
        <w:t>-- TAG-UE-RADIO-ACCESS-CAPABILITY-INFORMATION-START</w:t>
      </w:r>
    </w:p>
    <w:p w14:paraId="05C542E3" w14:textId="77777777" w:rsidR="006549BA" w:rsidRPr="00EE6E73" w:rsidRDefault="006549BA" w:rsidP="006549BA">
      <w:pPr>
        <w:pStyle w:val="PL"/>
      </w:pPr>
    </w:p>
    <w:p w14:paraId="7BA3BED3" w14:textId="77777777" w:rsidR="006549BA" w:rsidRPr="00EE6E73" w:rsidRDefault="006549BA" w:rsidP="006549BA">
      <w:pPr>
        <w:pStyle w:val="PL"/>
      </w:pPr>
      <w:r w:rsidRPr="00EE6E73">
        <w:t xml:space="preserve">UERadioAccessCapabilityInformation ::= </w:t>
      </w:r>
      <w:r w:rsidRPr="00EE6E73">
        <w:rPr>
          <w:color w:val="993366"/>
        </w:rPr>
        <w:t>SEQUENCE</w:t>
      </w:r>
      <w:r w:rsidRPr="00EE6E73">
        <w:t xml:space="preserve"> {</w:t>
      </w:r>
    </w:p>
    <w:p w14:paraId="53DCA5FA"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52D85571" w14:textId="77777777" w:rsidR="006549BA" w:rsidRPr="00EE6E73" w:rsidRDefault="006549BA" w:rsidP="006549BA">
      <w:pPr>
        <w:pStyle w:val="PL"/>
      </w:pPr>
      <w:r w:rsidRPr="00EE6E73">
        <w:t xml:space="preserve">        c1                                  </w:t>
      </w:r>
      <w:r w:rsidRPr="00EE6E73">
        <w:rPr>
          <w:color w:val="993366"/>
        </w:rPr>
        <w:t>CHOICE</w:t>
      </w:r>
      <w:r w:rsidRPr="00EE6E73">
        <w:t>{</w:t>
      </w:r>
    </w:p>
    <w:p w14:paraId="50529FEC" w14:textId="77777777" w:rsidR="006549BA" w:rsidRPr="00EE6E73" w:rsidRDefault="006549BA" w:rsidP="006549BA">
      <w:pPr>
        <w:pStyle w:val="PL"/>
      </w:pPr>
      <w:r w:rsidRPr="00EE6E73">
        <w:t xml:space="preserve">            ueRadioAccessCapabilityInformation    UERadioAccessCapabilityInformation-IEs,</w:t>
      </w:r>
    </w:p>
    <w:p w14:paraId="0CCE12B4" w14:textId="77777777" w:rsidR="006549BA" w:rsidRPr="00EE6E73" w:rsidRDefault="006549BA" w:rsidP="006549BA">
      <w:pPr>
        <w:pStyle w:val="PL"/>
      </w:pPr>
      <w:r w:rsidRPr="00EE6E73">
        <w:t xml:space="preserve">            spare7 </w:t>
      </w:r>
      <w:r w:rsidRPr="00EE6E73">
        <w:rPr>
          <w:color w:val="993366"/>
        </w:rPr>
        <w:t>NULL</w:t>
      </w:r>
      <w:r w:rsidRPr="00EE6E73">
        <w:t>,</w:t>
      </w:r>
    </w:p>
    <w:p w14:paraId="58B0416E"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CCB0215"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131BD9C4" w14:textId="77777777" w:rsidR="006549BA" w:rsidRPr="00EE6E73" w:rsidRDefault="006549BA" w:rsidP="006549BA">
      <w:pPr>
        <w:pStyle w:val="PL"/>
      </w:pPr>
      <w:r w:rsidRPr="00EE6E73">
        <w:t xml:space="preserve">        },</w:t>
      </w:r>
    </w:p>
    <w:p w14:paraId="2E7DEAAD"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2FA0CAB6" w14:textId="77777777" w:rsidR="006549BA" w:rsidRPr="00EE6E73" w:rsidRDefault="006549BA" w:rsidP="006549BA">
      <w:pPr>
        <w:pStyle w:val="PL"/>
      </w:pPr>
      <w:r w:rsidRPr="00EE6E73">
        <w:t xml:space="preserve">    }</w:t>
      </w:r>
    </w:p>
    <w:p w14:paraId="468D761E" w14:textId="77777777" w:rsidR="006549BA" w:rsidRPr="00EE6E73" w:rsidRDefault="006549BA" w:rsidP="006549BA">
      <w:pPr>
        <w:pStyle w:val="PL"/>
      </w:pPr>
      <w:r w:rsidRPr="00EE6E73">
        <w:t>}</w:t>
      </w:r>
    </w:p>
    <w:p w14:paraId="3BF93A1C" w14:textId="77777777" w:rsidR="006549BA" w:rsidRPr="00EE6E73" w:rsidRDefault="006549BA" w:rsidP="006549BA">
      <w:pPr>
        <w:pStyle w:val="PL"/>
      </w:pPr>
    </w:p>
    <w:p w14:paraId="63371C83" w14:textId="77777777" w:rsidR="006549BA" w:rsidRPr="00EE6E73" w:rsidRDefault="006549BA" w:rsidP="006549BA">
      <w:pPr>
        <w:pStyle w:val="PL"/>
      </w:pPr>
      <w:r w:rsidRPr="00EE6E73">
        <w:t xml:space="preserve">UERadioAccessCapabilityInformation-IEs ::= </w:t>
      </w:r>
      <w:r w:rsidRPr="00EE6E73">
        <w:rPr>
          <w:color w:val="993366"/>
        </w:rPr>
        <w:t>SEQUENCE</w:t>
      </w:r>
      <w:r w:rsidRPr="00EE6E73">
        <w:t xml:space="preserve"> {</w:t>
      </w:r>
    </w:p>
    <w:p w14:paraId="544DAD59" w14:textId="77777777" w:rsidR="006549BA" w:rsidRPr="00EE6E73" w:rsidRDefault="006549BA" w:rsidP="006549BA">
      <w:pPr>
        <w:pStyle w:val="PL"/>
      </w:pPr>
      <w:r w:rsidRPr="00EE6E73">
        <w:t xml:space="preserve">    ue-RadioAccessCapabilityInfo               </w:t>
      </w:r>
      <w:r w:rsidRPr="00EE6E73">
        <w:rPr>
          <w:color w:val="993366"/>
        </w:rPr>
        <w:t>OCTET</w:t>
      </w:r>
      <w:r w:rsidRPr="00EE6E73">
        <w:t xml:space="preserve"> </w:t>
      </w:r>
      <w:r w:rsidRPr="00EE6E73">
        <w:rPr>
          <w:color w:val="993366"/>
        </w:rPr>
        <w:t>STRING</w:t>
      </w:r>
      <w:r w:rsidRPr="00EE6E73">
        <w:t xml:space="preserve"> (CONTAINING UE-CapabilityRAT-ContainerList),</w:t>
      </w:r>
    </w:p>
    <w:p w14:paraId="43000E6B" w14:textId="77777777" w:rsidR="006549BA" w:rsidRPr="00EE6E73" w:rsidRDefault="006549BA" w:rsidP="006549BA">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435E59A" w14:textId="77777777" w:rsidR="006549BA" w:rsidRPr="00EE6E73" w:rsidRDefault="006549BA" w:rsidP="006549BA">
      <w:pPr>
        <w:pStyle w:val="PL"/>
      </w:pPr>
      <w:r w:rsidRPr="00EE6E73">
        <w:t>}</w:t>
      </w:r>
    </w:p>
    <w:p w14:paraId="52B630C4" w14:textId="77777777" w:rsidR="006549BA" w:rsidRPr="00EE6E73" w:rsidRDefault="006549BA" w:rsidP="006549BA">
      <w:pPr>
        <w:pStyle w:val="PL"/>
      </w:pPr>
    </w:p>
    <w:p w14:paraId="3279B7BB" w14:textId="77777777" w:rsidR="006549BA" w:rsidRPr="00EE6E73" w:rsidRDefault="006549BA" w:rsidP="006549BA">
      <w:pPr>
        <w:pStyle w:val="PL"/>
        <w:rPr>
          <w:color w:val="808080"/>
        </w:rPr>
      </w:pPr>
      <w:r w:rsidRPr="00EE6E73">
        <w:rPr>
          <w:color w:val="808080"/>
        </w:rPr>
        <w:t>-- TAG-UE-RADIO-ACCESS-CAPABILITY-INFORMATION-STOP</w:t>
      </w:r>
    </w:p>
    <w:p w14:paraId="028A4353" w14:textId="77777777" w:rsidR="006549BA" w:rsidRPr="00EE6E73" w:rsidRDefault="006549BA" w:rsidP="006549BA">
      <w:pPr>
        <w:pStyle w:val="PL"/>
        <w:rPr>
          <w:color w:val="808080"/>
        </w:rPr>
      </w:pPr>
      <w:r w:rsidRPr="00EE6E73">
        <w:rPr>
          <w:color w:val="808080"/>
        </w:rPr>
        <w:t>-- ASN1STOP</w:t>
      </w:r>
    </w:p>
    <w:p w14:paraId="0D457815" w14:textId="77777777" w:rsidR="006549BA" w:rsidRPr="00EE6E73" w:rsidRDefault="006549BA" w:rsidP="006549B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49BA" w:rsidRPr="00EE6E73" w14:paraId="0AAFB90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3D1C888F" w14:textId="77777777" w:rsidR="006549BA" w:rsidRPr="00EE6E73" w:rsidRDefault="006549BA" w:rsidP="00D95A37">
            <w:pPr>
              <w:pStyle w:val="TAH"/>
              <w:rPr>
                <w:noProof/>
                <w:szCs w:val="22"/>
                <w:lang w:eastAsia="sv-SE"/>
              </w:rPr>
            </w:pPr>
            <w:r w:rsidRPr="00EE6E73">
              <w:rPr>
                <w:i/>
                <w:noProof/>
                <w:szCs w:val="22"/>
                <w:lang w:eastAsia="sv-SE"/>
              </w:rPr>
              <w:t xml:space="preserve">UERadioAccessCapabilityInformation-IEs </w:t>
            </w:r>
            <w:r w:rsidRPr="00EE6E73">
              <w:rPr>
                <w:noProof/>
                <w:szCs w:val="22"/>
                <w:lang w:eastAsia="sv-SE"/>
              </w:rPr>
              <w:t>field descriptions</w:t>
            </w:r>
          </w:p>
        </w:tc>
      </w:tr>
      <w:tr w:rsidR="006549BA" w:rsidRPr="00EE6E73" w14:paraId="445611C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1258DE24" w14:textId="77777777" w:rsidR="006549BA" w:rsidRPr="00EE6E73" w:rsidRDefault="006549BA" w:rsidP="00D95A37">
            <w:pPr>
              <w:pStyle w:val="TAL"/>
              <w:rPr>
                <w:noProof/>
                <w:szCs w:val="22"/>
                <w:lang w:eastAsia="sv-SE"/>
              </w:rPr>
            </w:pPr>
            <w:r w:rsidRPr="00EE6E73">
              <w:rPr>
                <w:b/>
                <w:i/>
                <w:noProof/>
                <w:szCs w:val="22"/>
                <w:lang w:eastAsia="sv-SE"/>
              </w:rPr>
              <w:t>ue-RadioAccessCapabilityInfo</w:t>
            </w:r>
          </w:p>
          <w:p w14:paraId="764EB3D6" w14:textId="77777777" w:rsidR="006549BA" w:rsidRPr="00EE6E73" w:rsidRDefault="006549BA" w:rsidP="00D95A37">
            <w:pPr>
              <w:pStyle w:val="TAL"/>
              <w:rPr>
                <w:noProof/>
                <w:szCs w:val="22"/>
                <w:lang w:eastAsia="sv-SE"/>
              </w:rPr>
            </w:pPr>
            <w:r w:rsidRPr="00EE6E73">
              <w:rPr>
                <w:noProof/>
                <w:szCs w:val="22"/>
                <w:lang w:eastAsia="sv-SE"/>
              </w:rPr>
              <w:t>Including NR, MR-DC, E-UTRA radio access capabilities.</w:t>
            </w:r>
            <w:r w:rsidRPr="00EE6E73">
              <w:rPr>
                <w:lang w:eastAsia="sv-SE"/>
              </w:rPr>
              <w:t xml:space="preserve"> A gNB that retrieves MRDC related capability containers ensures that the set of included MRDC containers is consistent w.r.t. the feature set related information.</w:t>
            </w:r>
          </w:p>
        </w:tc>
      </w:tr>
    </w:tbl>
    <w:p w14:paraId="34F3DA14" w14:textId="77777777" w:rsidR="006549BA" w:rsidRPr="00EE6E73" w:rsidRDefault="006549BA" w:rsidP="006549BA">
      <w:pPr>
        <w:rPr>
          <w:rFonts w:eastAsia="Yu Mincho"/>
        </w:rPr>
      </w:pPr>
    </w:p>
    <w:p w14:paraId="6E9AE9B0" w14:textId="77777777" w:rsidR="002C7704" w:rsidRPr="006549BA" w:rsidRDefault="002C7704" w:rsidP="00394471">
      <w:pPr>
        <w:rPr>
          <w:rFonts w:eastAsiaTheme="minorEastAsia"/>
        </w:rPr>
      </w:pPr>
    </w:p>
    <w:sectPr w:rsidR="002C7704" w:rsidRPr="006549BA"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2B5C" w14:textId="77777777" w:rsidR="00AE05FB" w:rsidRPr="007B4B4C" w:rsidRDefault="00AE05FB">
      <w:pPr>
        <w:spacing w:after="0"/>
      </w:pPr>
      <w:r w:rsidRPr="007B4B4C">
        <w:separator/>
      </w:r>
    </w:p>
  </w:endnote>
  <w:endnote w:type="continuationSeparator" w:id="0">
    <w:p w14:paraId="0809EAD2" w14:textId="77777777" w:rsidR="00AE05FB" w:rsidRPr="007B4B4C" w:rsidRDefault="00AE05FB">
      <w:pPr>
        <w:spacing w:after="0"/>
      </w:pPr>
      <w:r w:rsidRPr="007B4B4C">
        <w:continuationSeparator/>
      </w:r>
    </w:p>
  </w:endnote>
  <w:endnote w:type="continuationNotice" w:id="1">
    <w:p w14:paraId="40C382A2" w14:textId="77777777" w:rsidR="00AE05FB" w:rsidRPr="007B4B4C" w:rsidRDefault="00AE05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8484" w14:textId="77777777" w:rsidR="00AE05FB" w:rsidRPr="007B4B4C" w:rsidRDefault="00AE05FB">
      <w:pPr>
        <w:spacing w:after="0"/>
      </w:pPr>
      <w:r w:rsidRPr="007B4B4C">
        <w:separator/>
      </w:r>
    </w:p>
  </w:footnote>
  <w:footnote w:type="continuationSeparator" w:id="0">
    <w:p w14:paraId="5DA39226" w14:textId="77777777" w:rsidR="00AE05FB" w:rsidRPr="007B4B4C" w:rsidRDefault="00AE05FB">
      <w:pPr>
        <w:spacing w:after="0"/>
      </w:pPr>
      <w:r w:rsidRPr="007B4B4C">
        <w:continuationSeparator/>
      </w:r>
    </w:p>
  </w:footnote>
  <w:footnote w:type="continuationNotice" w:id="1">
    <w:p w14:paraId="677C6F75" w14:textId="77777777" w:rsidR="00AE05FB" w:rsidRPr="007B4B4C" w:rsidRDefault="00AE05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886960D"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0C5331">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62AFD33"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0C5331">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p w14:paraId="5175EF80" w14:textId="77777777" w:rsidR="00C819F5" w:rsidRDefault="00C81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_R2_131">
    <w15:presenceInfo w15:providerId="None" w15:userId="NR_XR_Ph3_R2_131"/>
  </w15:person>
  <w15:person w15:author="NR_AIML_air-Core">
    <w15:presenceInfo w15:providerId="None" w15:userId="NR_AIML_air-Core"/>
  </w15:person>
  <w15:person w15:author="NR_MIMO_Ph5">
    <w15:presenceInfo w15:providerId="None" w15:userId="NR_MIMO_Ph5"/>
  </w15:person>
  <w15:person w15:author="NR_ENDC_RF_Ph4">
    <w15:presenceInfo w15:providerId="None" w15:userId="NR_ENDC_RF_Ph4"/>
  </w15:person>
  <w15:person w15:author="NR_MIMO_Ph5_R2_131">
    <w15:presenceInfo w15:providerId="None" w15:userId="NR_MIMO_Ph5_R2_131"/>
  </w15:person>
  <w15:person w15:author="TEI19_SRSCS_ULTxSwitch">
    <w15:presenceInfo w15:providerId="None" w15:userId="TEI19_SRSCS_ULTxSwitch"/>
  </w15:person>
  <w15:person w15:author="TEI19_TxSwitch_R19">
    <w15:presenceInfo w15:providerId="None" w15:userId="TEI19_TxSwitch_R19"/>
  </w15:person>
  <w15:person w15:author="NR_AIML_air-Ph2">
    <w15:presenceInfo w15:providerId="None" w15:userId="NR_AIML_air-Ph2"/>
  </w15:person>
  <w15:person w15:author="NR_MIMO_Ph5_Ph3">
    <w15:presenceInfo w15:providerId="None" w15:userId="NR_MIMO_Ph5_Ph3"/>
  </w15:person>
  <w15:person w15:author="NR_Mob_Ph4">
    <w15:presenceInfo w15:providerId="None" w15:userId="NR_Mob_Ph4"/>
  </w15:person>
  <w15:person w15:author="TEI19_SimCSI_count">
    <w15:presenceInfo w15:providerId="None" w15:userId="TEI19_SimCSI_count"/>
  </w15:person>
  <w15:person w15:author="TEI19_SRSCS">
    <w15:presenceInfo w15:providerId="None" w15:userId="TEI19_SRSCS"/>
  </w15:person>
  <w15:person w15:author="NR_ATG_enh">
    <w15:presenceInfo w15:providerId="None" w15:userId="NR_ATG_enh"/>
  </w15:person>
  <w15:person w15:author="TEI19_SimCSI_countNES">
    <w15:presenceInfo w15:providerId="None" w15:userId="TEI19_SimCSI_countNES"/>
  </w15:person>
  <w15:person w15:author="NonCol_intraB_ENDC_NR_CA_enh">
    <w15:presenceInfo w15:providerId="None" w15:userId="NonCol_intraB_ENDC_NR_CA_enh"/>
  </w15:person>
  <w15:person w15:author="Netw_Energy_NR_enh">
    <w15:presenceInfo w15:providerId="None" w15:userId="Netw_Energy_NR_enh"/>
  </w15:person>
  <w15:person w15:author="Netw_Energy_NR_enh_R2_131">
    <w15:presenceInfo w15:providerId="None" w15:userId="Netw_Energy_NR_enh_R2_131"/>
  </w15:person>
  <w15:person w15:author="TEI19_TN32HARQ">
    <w15:presenceInfo w15:providerId="None" w15:userId="TEI19_TN32HARQ"/>
  </w15:person>
  <w15:person w15:author="NR_XR_Ph3">
    <w15:presenceInfo w15:providerId="None" w15:userId="NR_XR_Ph3"/>
  </w15:person>
  <w15:person w15:author="NR_RRM_Ph5">
    <w15:presenceInfo w15:providerId="None" w15:userId="NR_RRM_Ph5"/>
  </w15:person>
  <w15:person w15:author="NR_Mob_Ph4_R2_131">
    <w15:presenceInfo w15:providerId="None" w15:userId="NR_Mob_Ph4_R2_131"/>
  </w15:person>
  <w15:person w15:author="NR_RRM_Ph5_R2_131">
    <w15:presenceInfo w15:providerId="None" w15:userId="NR_RRM_Ph5_R2_131"/>
  </w15:person>
  <w15:person w15:author="TEI19_Pos_SRSHop">
    <w15:presenceInfo w15:providerId="None" w15:userId="TEI19_Pos_SRSHop"/>
  </w15:person>
  <w15:person w15:author="NR_duplex_evo">
    <w15:presenceInfo w15:providerId="None" w15:userId="NR_duplex_evo"/>
  </w15:person>
  <w15:person w15:author="TEI19_SRTrig_SSSGSwitch">
    <w15:presenceInfo w15:providerId="None" w15:userId="TEI19_SRTrig_SSSGSwitch"/>
  </w15:person>
  <w15:person w15:author="NR_ENDC_RF_Ph4_R2_131">
    <w15:presenceInfo w15:providerId="None" w15:userId="NR_ENDC_RF_Ph4_R2_131"/>
  </w15:person>
  <w15:person w15:author="NR_NTN_Ph3">
    <w15:presenceInfo w15:providerId="None" w15:userId="NR_NTN_Ph3"/>
  </w15:person>
  <w15:person w15:author="NR_SL_relay_multihop">
    <w15:presenceInfo w15:providerId="None" w15:userId="NR_SL_relay_multihop"/>
  </w15:person>
  <w15:person w15:author="NR_ENDC_SON_MDT">
    <w15:presenceInfo w15:providerId="None" w15:userId="NR_ENDC_SON_MDT"/>
  </w15:person>
  <w15:person w15:author="NR_LPWUS">
    <w15:presenceInfo w15:providerId="None" w15:userId="NR_LPWUS"/>
  </w15:person>
  <w15:person w15:author="NR_LPWUS_R2_131">
    <w15:presenceInfo w15:providerId="None" w15:userId="NR_LPWUS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B1"/>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407"/>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5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4F1"/>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57"/>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9793D"/>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9D8"/>
    <w:rsid w:val="000A6CD2"/>
    <w:rsid w:val="000A6E84"/>
    <w:rsid w:val="000A776B"/>
    <w:rsid w:val="000A77C3"/>
    <w:rsid w:val="000A7801"/>
    <w:rsid w:val="000A7887"/>
    <w:rsid w:val="000A7D9E"/>
    <w:rsid w:val="000A7E76"/>
    <w:rsid w:val="000B000E"/>
    <w:rsid w:val="000B0749"/>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15"/>
    <w:rsid w:val="000B6892"/>
    <w:rsid w:val="000B6DB7"/>
    <w:rsid w:val="000B6FBF"/>
    <w:rsid w:val="000B7163"/>
    <w:rsid w:val="000B71A6"/>
    <w:rsid w:val="000B730D"/>
    <w:rsid w:val="000B7317"/>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33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171"/>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978"/>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D1B"/>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2F"/>
    <w:rsid w:val="0016100A"/>
    <w:rsid w:val="001610A9"/>
    <w:rsid w:val="001613A1"/>
    <w:rsid w:val="00161685"/>
    <w:rsid w:val="00161746"/>
    <w:rsid w:val="00161810"/>
    <w:rsid w:val="001618EB"/>
    <w:rsid w:val="0016193E"/>
    <w:rsid w:val="00161A13"/>
    <w:rsid w:val="0016200C"/>
    <w:rsid w:val="0016246C"/>
    <w:rsid w:val="0016265E"/>
    <w:rsid w:val="00162C67"/>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68C"/>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A25"/>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91C"/>
    <w:rsid w:val="001B0D1A"/>
    <w:rsid w:val="001B0D59"/>
    <w:rsid w:val="001B0FFC"/>
    <w:rsid w:val="001B10B7"/>
    <w:rsid w:val="001B1109"/>
    <w:rsid w:val="001B114D"/>
    <w:rsid w:val="001B12D6"/>
    <w:rsid w:val="001B158D"/>
    <w:rsid w:val="001B191E"/>
    <w:rsid w:val="001B1A4E"/>
    <w:rsid w:val="001B1A88"/>
    <w:rsid w:val="001B1E4D"/>
    <w:rsid w:val="001B20C1"/>
    <w:rsid w:val="001B28A4"/>
    <w:rsid w:val="001B2A23"/>
    <w:rsid w:val="001B2ADB"/>
    <w:rsid w:val="001B2C9D"/>
    <w:rsid w:val="001B2E87"/>
    <w:rsid w:val="001B2F64"/>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AE0"/>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9C7"/>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2F6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3D2"/>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4A"/>
    <w:rsid w:val="0023252B"/>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416"/>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786"/>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9CA"/>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4A"/>
    <w:rsid w:val="002744F1"/>
    <w:rsid w:val="00274800"/>
    <w:rsid w:val="002749A8"/>
    <w:rsid w:val="00274CC1"/>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2A2"/>
    <w:rsid w:val="00277CFA"/>
    <w:rsid w:val="00280012"/>
    <w:rsid w:val="002800EC"/>
    <w:rsid w:val="002802B5"/>
    <w:rsid w:val="00280867"/>
    <w:rsid w:val="00280BA7"/>
    <w:rsid w:val="00280F2A"/>
    <w:rsid w:val="00280F34"/>
    <w:rsid w:val="00281271"/>
    <w:rsid w:val="00281387"/>
    <w:rsid w:val="00281667"/>
    <w:rsid w:val="002816E6"/>
    <w:rsid w:val="00281ABF"/>
    <w:rsid w:val="00281C55"/>
    <w:rsid w:val="00281F7D"/>
    <w:rsid w:val="00282341"/>
    <w:rsid w:val="0028238C"/>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E24"/>
    <w:rsid w:val="00283FA4"/>
    <w:rsid w:val="002843C4"/>
    <w:rsid w:val="002844C2"/>
    <w:rsid w:val="002848DB"/>
    <w:rsid w:val="00284BDD"/>
    <w:rsid w:val="00284CBD"/>
    <w:rsid w:val="00284D45"/>
    <w:rsid w:val="00284E26"/>
    <w:rsid w:val="00284FEB"/>
    <w:rsid w:val="002853D3"/>
    <w:rsid w:val="002854CE"/>
    <w:rsid w:val="00285C4A"/>
    <w:rsid w:val="00285D1A"/>
    <w:rsid w:val="002860C4"/>
    <w:rsid w:val="0028619B"/>
    <w:rsid w:val="00286976"/>
    <w:rsid w:val="00287551"/>
    <w:rsid w:val="00287A05"/>
    <w:rsid w:val="00287CE6"/>
    <w:rsid w:val="00287D47"/>
    <w:rsid w:val="00287F57"/>
    <w:rsid w:val="002903BF"/>
    <w:rsid w:val="00290804"/>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E1B"/>
    <w:rsid w:val="002A3F27"/>
    <w:rsid w:val="002A3FD4"/>
    <w:rsid w:val="002A45D2"/>
    <w:rsid w:val="002A4990"/>
    <w:rsid w:val="002A4B07"/>
    <w:rsid w:val="002A4DBF"/>
    <w:rsid w:val="002A552F"/>
    <w:rsid w:val="002A5977"/>
    <w:rsid w:val="002A5CA2"/>
    <w:rsid w:val="002A61BB"/>
    <w:rsid w:val="002A61E4"/>
    <w:rsid w:val="002A63C1"/>
    <w:rsid w:val="002A6457"/>
    <w:rsid w:val="002A653E"/>
    <w:rsid w:val="002A6B41"/>
    <w:rsid w:val="002A6B63"/>
    <w:rsid w:val="002A7346"/>
    <w:rsid w:val="002A740D"/>
    <w:rsid w:val="002A76EE"/>
    <w:rsid w:val="002A7ECB"/>
    <w:rsid w:val="002B01A7"/>
    <w:rsid w:val="002B0483"/>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043"/>
    <w:rsid w:val="002B3117"/>
    <w:rsid w:val="002B3625"/>
    <w:rsid w:val="002B37A0"/>
    <w:rsid w:val="002B3BB9"/>
    <w:rsid w:val="002B3C2B"/>
    <w:rsid w:val="002B3CAA"/>
    <w:rsid w:val="002B3D91"/>
    <w:rsid w:val="002B3E4D"/>
    <w:rsid w:val="002B4146"/>
    <w:rsid w:val="002B47CD"/>
    <w:rsid w:val="002B4F26"/>
    <w:rsid w:val="002B4FC3"/>
    <w:rsid w:val="002B5283"/>
    <w:rsid w:val="002B5453"/>
    <w:rsid w:val="002B570F"/>
    <w:rsid w:val="002B5741"/>
    <w:rsid w:val="002B5FEA"/>
    <w:rsid w:val="002B6672"/>
    <w:rsid w:val="002B6E9C"/>
    <w:rsid w:val="002B7271"/>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3C"/>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A1A"/>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733"/>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57"/>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5AC"/>
    <w:rsid w:val="00313720"/>
    <w:rsid w:val="00313D75"/>
    <w:rsid w:val="00314053"/>
    <w:rsid w:val="0031414C"/>
    <w:rsid w:val="003142D9"/>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6F9A"/>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93D"/>
    <w:rsid w:val="00362A24"/>
    <w:rsid w:val="00362AC3"/>
    <w:rsid w:val="00362FDB"/>
    <w:rsid w:val="0036313F"/>
    <w:rsid w:val="003633F7"/>
    <w:rsid w:val="00363528"/>
    <w:rsid w:val="0036358E"/>
    <w:rsid w:val="0036362D"/>
    <w:rsid w:val="00363789"/>
    <w:rsid w:val="00363881"/>
    <w:rsid w:val="00363ACB"/>
    <w:rsid w:val="00363C90"/>
    <w:rsid w:val="00364516"/>
    <w:rsid w:val="00364753"/>
    <w:rsid w:val="00364D16"/>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A5"/>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0A"/>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4A7"/>
    <w:rsid w:val="003935D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C4"/>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78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C13"/>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50A2"/>
    <w:rsid w:val="003B5F3E"/>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B2B"/>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A54"/>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61"/>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7D6"/>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6B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E3D"/>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A99"/>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DD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0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3FB"/>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337"/>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03E"/>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2E6A"/>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2E3"/>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A83"/>
    <w:rsid w:val="00524FA3"/>
    <w:rsid w:val="005256A7"/>
    <w:rsid w:val="00525702"/>
    <w:rsid w:val="00525723"/>
    <w:rsid w:val="005257F2"/>
    <w:rsid w:val="00525B68"/>
    <w:rsid w:val="00525CBD"/>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61"/>
    <w:rsid w:val="005558F2"/>
    <w:rsid w:val="00555932"/>
    <w:rsid w:val="00555CE6"/>
    <w:rsid w:val="00555FFF"/>
    <w:rsid w:val="00556034"/>
    <w:rsid w:val="005560CF"/>
    <w:rsid w:val="0055635F"/>
    <w:rsid w:val="0055660D"/>
    <w:rsid w:val="00556619"/>
    <w:rsid w:val="005567F2"/>
    <w:rsid w:val="0055685D"/>
    <w:rsid w:val="00556B51"/>
    <w:rsid w:val="00556BEF"/>
    <w:rsid w:val="00556D6C"/>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08D"/>
    <w:rsid w:val="0058474A"/>
    <w:rsid w:val="00584776"/>
    <w:rsid w:val="00584BD0"/>
    <w:rsid w:val="00584CE6"/>
    <w:rsid w:val="00585667"/>
    <w:rsid w:val="00585761"/>
    <w:rsid w:val="00585A9F"/>
    <w:rsid w:val="00585C59"/>
    <w:rsid w:val="00585D9E"/>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793"/>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7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188"/>
    <w:rsid w:val="005A294A"/>
    <w:rsid w:val="005A2FB5"/>
    <w:rsid w:val="005A3024"/>
    <w:rsid w:val="005A341B"/>
    <w:rsid w:val="005A360C"/>
    <w:rsid w:val="005A365E"/>
    <w:rsid w:val="005A3F46"/>
    <w:rsid w:val="005A3F97"/>
    <w:rsid w:val="005A46CC"/>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1E0"/>
    <w:rsid w:val="005B11E1"/>
    <w:rsid w:val="005B176B"/>
    <w:rsid w:val="005B1853"/>
    <w:rsid w:val="005B1887"/>
    <w:rsid w:val="005B1A6E"/>
    <w:rsid w:val="005B2052"/>
    <w:rsid w:val="005B2805"/>
    <w:rsid w:val="005B2868"/>
    <w:rsid w:val="005B2F9B"/>
    <w:rsid w:val="005B3014"/>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D98"/>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69"/>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EDC"/>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D9F"/>
    <w:rsid w:val="005F2EA3"/>
    <w:rsid w:val="005F2EE4"/>
    <w:rsid w:val="005F306D"/>
    <w:rsid w:val="005F3235"/>
    <w:rsid w:val="005F3346"/>
    <w:rsid w:val="005F36D8"/>
    <w:rsid w:val="005F3874"/>
    <w:rsid w:val="005F3ACD"/>
    <w:rsid w:val="005F3D28"/>
    <w:rsid w:val="005F3DFB"/>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D44"/>
    <w:rsid w:val="005F6030"/>
    <w:rsid w:val="005F6278"/>
    <w:rsid w:val="005F6531"/>
    <w:rsid w:val="005F6601"/>
    <w:rsid w:val="005F6633"/>
    <w:rsid w:val="005F687D"/>
    <w:rsid w:val="005F70EE"/>
    <w:rsid w:val="005F7664"/>
    <w:rsid w:val="005F79E9"/>
    <w:rsid w:val="005F7BEA"/>
    <w:rsid w:val="005F7FB4"/>
    <w:rsid w:val="0060057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48F"/>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218"/>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A8B"/>
    <w:rsid w:val="00653D8D"/>
    <w:rsid w:val="00653E5D"/>
    <w:rsid w:val="0065411A"/>
    <w:rsid w:val="006541A7"/>
    <w:rsid w:val="006541E9"/>
    <w:rsid w:val="00654402"/>
    <w:rsid w:val="0065446C"/>
    <w:rsid w:val="00654637"/>
    <w:rsid w:val="006549BA"/>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A8D"/>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63A"/>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200"/>
    <w:rsid w:val="00683679"/>
    <w:rsid w:val="0068377A"/>
    <w:rsid w:val="006837EA"/>
    <w:rsid w:val="006838B3"/>
    <w:rsid w:val="00683BCE"/>
    <w:rsid w:val="00683D36"/>
    <w:rsid w:val="00683DE4"/>
    <w:rsid w:val="00683F5C"/>
    <w:rsid w:val="0068404B"/>
    <w:rsid w:val="0068417E"/>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8AB"/>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BF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9F2"/>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A49"/>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784"/>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55"/>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EC6"/>
    <w:rsid w:val="00712F56"/>
    <w:rsid w:val="00713123"/>
    <w:rsid w:val="00713184"/>
    <w:rsid w:val="00713A24"/>
    <w:rsid w:val="00713EB6"/>
    <w:rsid w:val="007151DA"/>
    <w:rsid w:val="0071536E"/>
    <w:rsid w:val="00715459"/>
    <w:rsid w:val="00715600"/>
    <w:rsid w:val="00715633"/>
    <w:rsid w:val="0071565C"/>
    <w:rsid w:val="00715752"/>
    <w:rsid w:val="007158D6"/>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2F"/>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538"/>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1FD"/>
    <w:rsid w:val="00754543"/>
    <w:rsid w:val="007545FD"/>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A"/>
    <w:rsid w:val="00785EDE"/>
    <w:rsid w:val="00785F2B"/>
    <w:rsid w:val="00785F3C"/>
    <w:rsid w:val="0078728D"/>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6DF"/>
    <w:rsid w:val="007939B7"/>
    <w:rsid w:val="00794161"/>
    <w:rsid w:val="007941E4"/>
    <w:rsid w:val="0079422D"/>
    <w:rsid w:val="0079439A"/>
    <w:rsid w:val="007945EB"/>
    <w:rsid w:val="007949AB"/>
    <w:rsid w:val="00794D0F"/>
    <w:rsid w:val="00794F2A"/>
    <w:rsid w:val="0079520E"/>
    <w:rsid w:val="0079546F"/>
    <w:rsid w:val="00795A4E"/>
    <w:rsid w:val="0079665D"/>
    <w:rsid w:val="00796884"/>
    <w:rsid w:val="007969C0"/>
    <w:rsid w:val="00796C29"/>
    <w:rsid w:val="00797346"/>
    <w:rsid w:val="00797614"/>
    <w:rsid w:val="00797703"/>
    <w:rsid w:val="007977A8"/>
    <w:rsid w:val="00797950"/>
    <w:rsid w:val="007979E9"/>
    <w:rsid w:val="00797AF6"/>
    <w:rsid w:val="00797BA1"/>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794"/>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826"/>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CE0"/>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B72"/>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08B"/>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59E"/>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1C"/>
    <w:rsid w:val="00820039"/>
    <w:rsid w:val="0082057C"/>
    <w:rsid w:val="0082073B"/>
    <w:rsid w:val="00820CB0"/>
    <w:rsid w:val="00820D6A"/>
    <w:rsid w:val="00820EC0"/>
    <w:rsid w:val="0082120F"/>
    <w:rsid w:val="00821442"/>
    <w:rsid w:val="008214FE"/>
    <w:rsid w:val="00821509"/>
    <w:rsid w:val="0082157F"/>
    <w:rsid w:val="008215CA"/>
    <w:rsid w:val="008215FE"/>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157"/>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48A"/>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ABF"/>
    <w:rsid w:val="00842B18"/>
    <w:rsid w:val="00842B39"/>
    <w:rsid w:val="00843537"/>
    <w:rsid w:val="00843656"/>
    <w:rsid w:val="00843B26"/>
    <w:rsid w:val="00843E55"/>
    <w:rsid w:val="0084447A"/>
    <w:rsid w:val="0084473C"/>
    <w:rsid w:val="00844B7F"/>
    <w:rsid w:val="00844C51"/>
    <w:rsid w:val="00844DBE"/>
    <w:rsid w:val="00844F25"/>
    <w:rsid w:val="00844F3A"/>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5E8"/>
    <w:rsid w:val="00857711"/>
    <w:rsid w:val="00857945"/>
    <w:rsid w:val="00857A8F"/>
    <w:rsid w:val="00857C48"/>
    <w:rsid w:val="00857D9A"/>
    <w:rsid w:val="00860055"/>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6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5E9"/>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76"/>
    <w:rsid w:val="008B4216"/>
    <w:rsid w:val="008B430D"/>
    <w:rsid w:val="008B4612"/>
    <w:rsid w:val="008B48D4"/>
    <w:rsid w:val="008B4954"/>
    <w:rsid w:val="008B4CC3"/>
    <w:rsid w:val="008B4F25"/>
    <w:rsid w:val="008B5030"/>
    <w:rsid w:val="008B57E6"/>
    <w:rsid w:val="008B5D4A"/>
    <w:rsid w:val="008B668D"/>
    <w:rsid w:val="008B6812"/>
    <w:rsid w:val="008B6CBA"/>
    <w:rsid w:val="008B6D28"/>
    <w:rsid w:val="008B740C"/>
    <w:rsid w:val="008B74C6"/>
    <w:rsid w:val="008B78D8"/>
    <w:rsid w:val="008C0156"/>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B1"/>
    <w:rsid w:val="008C6507"/>
    <w:rsid w:val="008C6670"/>
    <w:rsid w:val="008C6A1C"/>
    <w:rsid w:val="008C709C"/>
    <w:rsid w:val="008C7E72"/>
    <w:rsid w:val="008C7F5F"/>
    <w:rsid w:val="008D0220"/>
    <w:rsid w:val="008D0226"/>
    <w:rsid w:val="008D02F5"/>
    <w:rsid w:val="008D0C8F"/>
    <w:rsid w:val="008D0F94"/>
    <w:rsid w:val="008D102D"/>
    <w:rsid w:val="008D1455"/>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12"/>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C47"/>
    <w:rsid w:val="008F0D03"/>
    <w:rsid w:val="008F0DD4"/>
    <w:rsid w:val="008F11C5"/>
    <w:rsid w:val="008F1303"/>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E0F"/>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E9A"/>
    <w:rsid w:val="00907056"/>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47B"/>
    <w:rsid w:val="00921784"/>
    <w:rsid w:val="009219EC"/>
    <w:rsid w:val="00921EE4"/>
    <w:rsid w:val="0092235B"/>
    <w:rsid w:val="00922375"/>
    <w:rsid w:val="009223AA"/>
    <w:rsid w:val="0092254A"/>
    <w:rsid w:val="00922DF6"/>
    <w:rsid w:val="00923056"/>
    <w:rsid w:val="00923357"/>
    <w:rsid w:val="009234B5"/>
    <w:rsid w:val="00923570"/>
    <w:rsid w:val="00923BE1"/>
    <w:rsid w:val="00923C59"/>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E5"/>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3BC6"/>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76B"/>
    <w:rsid w:val="0097092B"/>
    <w:rsid w:val="00970933"/>
    <w:rsid w:val="00970A33"/>
    <w:rsid w:val="00970A81"/>
    <w:rsid w:val="00970A88"/>
    <w:rsid w:val="00970F03"/>
    <w:rsid w:val="009710A5"/>
    <w:rsid w:val="00971658"/>
    <w:rsid w:val="00971A59"/>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5E"/>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3"/>
    <w:rsid w:val="00977D3C"/>
    <w:rsid w:val="00977D61"/>
    <w:rsid w:val="0098001C"/>
    <w:rsid w:val="00980501"/>
    <w:rsid w:val="0098069E"/>
    <w:rsid w:val="009806C7"/>
    <w:rsid w:val="00980747"/>
    <w:rsid w:val="00980AE1"/>
    <w:rsid w:val="00980B41"/>
    <w:rsid w:val="00980D79"/>
    <w:rsid w:val="00980F55"/>
    <w:rsid w:val="009816EF"/>
    <w:rsid w:val="00981962"/>
    <w:rsid w:val="00981C2A"/>
    <w:rsid w:val="00981C66"/>
    <w:rsid w:val="00982366"/>
    <w:rsid w:val="00982483"/>
    <w:rsid w:val="00982714"/>
    <w:rsid w:val="009829E8"/>
    <w:rsid w:val="00982AB6"/>
    <w:rsid w:val="00982BA4"/>
    <w:rsid w:val="00982C2D"/>
    <w:rsid w:val="00982C9A"/>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59A"/>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3E"/>
    <w:rsid w:val="009C79C4"/>
    <w:rsid w:val="009C7C48"/>
    <w:rsid w:val="009D0937"/>
    <w:rsid w:val="009D0C11"/>
    <w:rsid w:val="009D0D6C"/>
    <w:rsid w:val="009D12B9"/>
    <w:rsid w:val="009D13FF"/>
    <w:rsid w:val="009D152A"/>
    <w:rsid w:val="009D1754"/>
    <w:rsid w:val="009D17A8"/>
    <w:rsid w:val="009D1D53"/>
    <w:rsid w:val="009D2125"/>
    <w:rsid w:val="009D2A70"/>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8A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1E"/>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9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451"/>
    <w:rsid w:val="00A205C6"/>
    <w:rsid w:val="00A2066C"/>
    <w:rsid w:val="00A20E10"/>
    <w:rsid w:val="00A21604"/>
    <w:rsid w:val="00A21C0F"/>
    <w:rsid w:val="00A21D78"/>
    <w:rsid w:val="00A21EC5"/>
    <w:rsid w:val="00A22159"/>
    <w:rsid w:val="00A222D9"/>
    <w:rsid w:val="00A22405"/>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2EDB"/>
    <w:rsid w:val="00A430A3"/>
    <w:rsid w:val="00A433BE"/>
    <w:rsid w:val="00A434B6"/>
    <w:rsid w:val="00A4382C"/>
    <w:rsid w:val="00A43A19"/>
    <w:rsid w:val="00A43BB1"/>
    <w:rsid w:val="00A43BE3"/>
    <w:rsid w:val="00A43E0E"/>
    <w:rsid w:val="00A44188"/>
    <w:rsid w:val="00A4429F"/>
    <w:rsid w:val="00A447FD"/>
    <w:rsid w:val="00A44837"/>
    <w:rsid w:val="00A44ED6"/>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30E"/>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82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512"/>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0F"/>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8D8"/>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2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9A0"/>
    <w:rsid w:val="00AD4DCD"/>
    <w:rsid w:val="00AD529E"/>
    <w:rsid w:val="00AD5452"/>
    <w:rsid w:val="00AD54C6"/>
    <w:rsid w:val="00AD54CE"/>
    <w:rsid w:val="00AD5666"/>
    <w:rsid w:val="00AD5AD4"/>
    <w:rsid w:val="00AD5F83"/>
    <w:rsid w:val="00AD6007"/>
    <w:rsid w:val="00AD6272"/>
    <w:rsid w:val="00AD63D6"/>
    <w:rsid w:val="00AD6645"/>
    <w:rsid w:val="00AD6DAF"/>
    <w:rsid w:val="00AD6E26"/>
    <w:rsid w:val="00AD73C5"/>
    <w:rsid w:val="00AD78C6"/>
    <w:rsid w:val="00AD7E03"/>
    <w:rsid w:val="00AD7F24"/>
    <w:rsid w:val="00AE05FB"/>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F22"/>
    <w:rsid w:val="00AE30CD"/>
    <w:rsid w:val="00AE3918"/>
    <w:rsid w:val="00AE3947"/>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CC8"/>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00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7F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6"/>
    <w:rsid w:val="00B26CA8"/>
    <w:rsid w:val="00B26D33"/>
    <w:rsid w:val="00B26E0E"/>
    <w:rsid w:val="00B275C0"/>
    <w:rsid w:val="00B275FB"/>
    <w:rsid w:val="00B27901"/>
    <w:rsid w:val="00B27A76"/>
    <w:rsid w:val="00B27BAF"/>
    <w:rsid w:val="00B30B9B"/>
    <w:rsid w:val="00B30C99"/>
    <w:rsid w:val="00B30E77"/>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656"/>
    <w:rsid w:val="00B60781"/>
    <w:rsid w:val="00B607AD"/>
    <w:rsid w:val="00B6088D"/>
    <w:rsid w:val="00B608A4"/>
    <w:rsid w:val="00B6098C"/>
    <w:rsid w:val="00B61397"/>
    <w:rsid w:val="00B613B5"/>
    <w:rsid w:val="00B615D9"/>
    <w:rsid w:val="00B61610"/>
    <w:rsid w:val="00B61728"/>
    <w:rsid w:val="00B61A1B"/>
    <w:rsid w:val="00B61B9C"/>
    <w:rsid w:val="00B61C8E"/>
    <w:rsid w:val="00B61D08"/>
    <w:rsid w:val="00B622BF"/>
    <w:rsid w:val="00B623BD"/>
    <w:rsid w:val="00B62EB7"/>
    <w:rsid w:val="00B62EDF"/>
    <w:rsid w:val="00B63051"/>
    <w:rsid w:val="00B635F0"/>
    <w:rsid w:val="00B63609"/>
    <w:rsid w:val="00B638A2"/>
    <w:rsid w:val="00B63C3D"/>
    <w:rsid w:val="00B63F36"/>
    <w:rsid w:val="00B6406A"/>
    <w:rsid w:val="00B644E7"/>
    <w:rsid w:val="00B64AD0"/>
    <w:rsid w:val="00B64B04"/>
    <w:rsid w:val="00B6517A"/>
    <w:rsid w:val="00B65228"/>
    <w:rsid w:val="00B6549E"/>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BE"/>
    <w:rsid w:val="00B702B9"/>
    <w:rsid w:val="00B70873"/>
    <w:rsid w:val="00B7096F"/>
    <w:rsid w:val="00B70C08"/>
    <w:rsid w:val="00B70E96"/>
    <w:rsid w:val="00B70F83"/>
    <w:rsid w:val="00B71058"/>
    <w:rsid w:val="00B71198"/>
    <w:rsid w:val="00B719D6"/>
    <w:rsid w:val="00B71C38"/>
    <w:rsid w:val="00B71E30"/>
    <w:rsid w:val="00B71F6B"/>
    <w:rsid w:val="00B72C7C"/>
    <w:rsid w:val="00B72F71"/>
    <w:rsid w:val="00B72F79"/>
    <w:rsid w:val="00B736C4"/>
    <w:rsid w:val="00B736EA"/>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6C2"/>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AE9"/>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354"/>
    <w:rsid w:val="00BA24B5"/>
    <w:rsid w:val="00BA2B8A"/>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A87"/>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4CE2"/>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11"/>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1D8C"/>
    <w:rsid w:val="00BF1DD2"/>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769"/>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B36"/>
    <w:rsid w:val="00C2150C"/>
    <w:rsid w:val="00C21547"/>
    <w:rsid w:val="00C21922"/>
    <w:rsid w:val="00C219B0"/>
    <w:rsid w:val="00C21EC1"/>
    <w:rsid w:val="00C2209C"/>
    <w:rsid w:val="00C22270"/>
    <w:rsid w:val="00C22FFF"/>
    <w:rsid w:val="00C23301"/>
    <w:rsid w:val="00C234AE"/>
    <w:rsid w:val="00C23803"/>
    <w:rsid w:val="00C247D2"/>
    <w:rsid w:val="00C24974"/>
    <w:rsid w:val="00C24B82"/>
    <w:rsid w:val="00C250C8"/>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7D"/>
    <w:rsid w:val="00C32051"/>
    <w:rsid w:val="00C32402"/>
    <w:rsid w:val="00C32413"/>
    <w:rsid w:val="00C32524"/>
    <w:rsid w:val="00C325F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90F"/>
    <w:rsid w:val="00C40AFD"/>
    <w:rsid w:val="00C40B30"/>
    <w:rsid w:val="00C40D57"/>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72F"/>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9F"/>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0D91"/>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9F5"/>
    <w:rsid w:val="00C81D62"/>
    <w:rsid w:val="00C81E54"/>
    <w:rsid w:val="00C82124"/>
    <w:rsid w:val="00C82252"/>
    <w:rsid w:val="00C822AA"/>
    <w:rsid w:val="00C82550"/>
    <w:rsid w:val="00C8256E"/>
    <w:rsid w:val="00C825DD"/>
    <w:rsid w:val="00C82C3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9DD"/>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63"/>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FE2"/>
    <w:rsid w:val="00CD205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F45"/>
    <w:rsid w:val="00CE00AC"/>
    <w:rsid w:val="00CE00FD"/>
    <w:rsid w:val="00CE0227"/>
    <w:rsid w:val="00CE031B"/>
    <w:rsid w:val="00CE0D9E"/>
    <w:rsid w:val="00CE0E19"/>
    <w:rsid w:val="00CE0E6D"/>
    <w:rsid w:val="00CE0FF8"/>
    <w:rsid w:val="00CE14D4"/>
    <w:rsid w:val="00CE1C9B"/>
    <w:rsid w:val="00CE1F7B"/>
    <w:rsid w:val="00CE1F81"/>
    <w:rsid w:val="00CE2122"/>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82C"/>
    <w:rsid w:val="00CE59C2"/>
    <w:rsid w:val="00CE6070"/>
    <w:rsid w:val="00CE61A7"/>
    <w:rsid w:val="00CE695E"/>
    <w:rsid w:val="00CE6A17"/>
    <w:rsid w:val="00CE6D64"/>
    <w:rsid w:val="00CE6EE0"/>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50"/>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994"/>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4F1D"/>
    <w:rsid w:val="00D05614"/>
    <w:rsid w:val="00D05AF3"/>
    <w:rsid w:val="00D05C8A"/>
    <w:rsid w:val="00D05CEE"/>
    <w:rsid w:val="00D063EE"/>
    <w:rsid w:val="00D0658E"/>
    <w:rsid w:val="00D06794"/>
    <w:rsid w:val="00D06D51"/>
    <w:rsid w:val="00D071A3"/>
    <w:rsid w:val="00D071FB"/>
    <w:rsid w:val="00D07309"/>
    <w:rsid w:val="00D0751A"/>
    <w:rsid w:val="00D07730"/>
    <w:rsid w:val="00D07A26"/>
    <w:rsid w:val="00D07A78"/>
    <w:rsid w:val="00D1012C"/>
    <w:rsid w:val="00D10663"/>
    <w:rsid w:val="00D10753"/>
    <w:rsid w:val="00D110CB"/>
    <w:rsid w:val="00D11315"/>
    <w:rsid w:val="00D11572"/>
    <w:rsid w:val="00D11671"/>
    <w:rsid w:val="00D1184A"/>
    <w:rsid w:val="00D11C71"/>
    <w:rsid w:val="00D11DA8"/>
    <w:rsid w:val="00D11DD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096"/>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CC"/>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8E7"/>
    <w:rsid w:val="00D31965"/>
    <w:rsid w:val="00D3256E"/>
    <w:rsid w:val="00D327C4"/>
    <w:rsid w:val="00D3283B"/>
    <w:rsid w:val="00D32E38"/>
    <w:rsid w:val="00D3316C"/>
    <w:rsid w:val="00D333E6"/>
    <w:rsid w:val="00D333FD"/>
    <w:rsid w:val="00D335FC"/>
    <w:rsid w:val="00D33EE5"/>
    <w:rsid w:val="00D34170"/>
    <w:rsid w:val="00D346CB"/>
    <w:rsid w:val="00D34BEB"/>
    <w:rsid w:val="00D34C66"/>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07C"/>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63"/>
    <w:rsid w:val="00D71285"/>
    <w:rsid w:val="00D71350"/>
    <w:rsid w:val="00D71AAD"/>
    <w:rsid w:val="00D71CF8"/>
    <w:rsid w:val="00D72068"/>
    <w:rsid w:val="00D7262D"/>
    <w:rsid w:val="00D7298D"/>
    <w:rsid w:val="00D72E08"/>
    <w:rsid w:val="00D732A9"/>
    <w:rsid w:val="00D736C8"/>
    <w:rsid w:val="00D736CA"/>
    <w:rsid w:val="00D738D6"/>
    <w:rsid w:val="00D73A37"/>
    <w:rsid w:val="00D73D3E"/>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5E9"/>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750"/>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DBE"/>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EB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283"/>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C5"/>
    <w:rsid w:val="00DD1DDD"/>
    <w:rsid w:val="00DD1E9B"/>
    <w:rsid w:val="00DD2009"/>
    <w:rsid w:val="00DD21F4"/>
    <w:rsid w:val="00DD222F"/>
    <w:rsid w:val="00DD2317"/>
    <w:rsid w:val="00DD246F"/>
    <w:rsid w:val="00DD2978"/>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23F"/>
    <w:rsid w:val="00DD7419"/>
    <w:rsid w:val="00DD7F11"/>
    <w:rsid w:val="00DD7F45"/>
    <w:rsid w:val="00DD7F80"/>
    <w:rsid w:val="00DE028F"/>
    <w:rsid w:val="00DE076E"/>
    <w:rsid w:val="00DE0845"/>
    <w:rsid w:val="00DE0DC2"/>
    <w:rsid w:val="00DE0F4E"/>
    <w:rsid w:val="00DE108C"/>
    <w:rsid w:val="00DE10C1"/>
    <w:rsid w:val="00DE12ED"/>
    <w:rsid w:val="00DE1C5A"/>
    <w:rsid w:val="00DE1D16"/>
    <w:rsid w:val="00DE2343"/>
    <w:rsid w:val="00DE269E"/>
    <w:rsid w:val="00DE2985"/>
    <w:rsid w:val="00DE2B35"/>
    <w:rsid w:val="00DE2B68"/>
    <w:rsid w:val="00DE31E6"/>
    <w:rsid w:val="00DE325E"/>
    <w:rsid w:val="00DE34CF"/>
    <w:rsid w:val="00DE357A"/>
    <w:rsid w:val="00DE3824"/>
    <w:rsid w:val="00DE3BBB"/>
    <w:rsid w:val="00DE3C49"/>
    <w:rsid w:val="00DE3C60"/>
    <w:rsid w:val="00DE4160"/>
    <w:rsid w:val="00DE4166"/>
    <w:rsid w:val="00DE4182"/>
    <w:rsid w:val="00DE465F"/>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6DE6"/>
    <w:rsid w:val="00DE7180"/>
    <w:rsid w:val="00DE72F1"/>
    <w:rsid w:val="00DE73D4"/>
    <w:rsid w:val="00DE785D"/>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50"/>
    <w:rsid w:val="00DF6DAB"/>
    <w:rsid w:val="00DF6EAD"/>
    <w:rsid w:val="00DF712D"/>
    <w:rsid w:val="00DF7178"/>
    <w:rsid w:val="00DF76BA"/>
    <w:rsid w:val="00DF76F8"/>
    <w:rsid w:val="00DF7A03"/>
    <w:rsid w:val="00DF7A1B"/>
    <w:rsid w:val="00DF7B28"/>
    <w:rsid w:val="00DF7D96"/>
    <w:rsid w:val="00DF7D97"/>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3A4"/>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49C"/>
    <w:rsid w:val="00E14802"/>
    <w:rsid w:val="00E14F4C"/>
    <w:rsid w:val="00E14F7E"/>
    <w:rsid w:val="00E150CB"/>
    <w:rsid w:val="00E155B2"/>
    <w:rsid w:val="00E1570A"/>
    <w:rsid w:val="00E159B3"/>
    <w:rsid w:val="00E15A55"/>
    <w:rsid w:val="00E15F4E"/>
    <w:rsid w:val="00E16E93"/>
    <w:rsid w:val="00E16F18"/>
    <w:rsid w:val="00E17086"/>
    <w:rsid w:val="00E171AE"/>
    <w:rsid w:val="00E17387"/>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32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803"/>
    <w:rsid w:val="00E33BBB"/>
    <w:rsid w:val="00E33BE9"/>
    <w:rsid w:val="00E33CA8"/>
    <w:rsid w:val="00E341DC"/>
    <w:rsid w:val="00E34398"/>
    <w:rsid w:val="00E345E4"/>
    <w:rsid w:val="00E34898"/>
    <w:rsid w:val="00E34932"/>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544"/>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899"/>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20A"/>
    <w:rsid w:val="00E7662E"/>
    <w:rsid w:val="00E76A07"/>
    <w:rsid w:val="00E76A66"/>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5FF"/>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72D"/>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3E4"/>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0E7C"/>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7F"/>
    <w:rsid w:val="00EB5FA1"/>
    <w:rsid w:val="00EB61F4"/>
    <w:rsid w:val="00EB631D"/>
    <w:rsid w:val="00EB6A2A"/>
    <w:rsid w:val="00EB6D84"/>
    <w:rsid w:val="00EB6EAA"/>
    <w:rsid w:val="00EB6F77"/>
    <w:rsid w:val="00EB6FF2"/>
    <w:rsid w:val="00EB7062"/>
    <w:rsid w:val="00EB74E6"/>
    <w:rsid w:val="00EB757A"/>
    <w:rsid w:val="00EB79A9"/>
    <w:rsid w:val="00EB7C97"/>
    <w:rsid w:val="00EB7E2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0D"/>
    <w:rsid w:val="00EC2A60"/>
    <w:rsid w:val="00EC2A9B"/>
    <w:rsid w:val="00EC3099"/>
    <w:rsid w:val="00EC3623"/>
    <w:rsid w:val="00EC368F"/>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223"/>
    <w:rsid w:val="00EE45D7"/>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7F"/>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F"/>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15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E2"/>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B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4E"/>
    <w:rsid w:val="00F36A7B"/>
    <w:rsid w:val="00F36B24"/>
    <w:rsid w:val="00F36BF1"/>
    <w:rsid w:val="00F371AF"/>
    <w:rsid w:val="00F374C5"/>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4F"/>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2B8E"/>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DA"/>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6A99"/>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022"/>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9B3"/>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64F"/>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C6"/>
    <w:rsid w:val="00FC5A11"/>
    <w:rsid w:val="00FC6067"/>
    <w:rsid w:val="00FC6515"/>
    <w:rsid w:val="00FC6D95"/>
    <w:rsid w:val="00FC6DDC"/>
    <w:rsid w:val="00FC6E79"/>
    <w:rsid w:val="00FC7166"/>
    <w:rsid w:val="00FC7170"/>
    <w:rsid w:val="00FC71EC"/>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E30"/>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61D08"/>
    <w:pPr>
      <w:spacing w:after="180"/>
    </w:pPr>
    <w:rPr>
      <w:rFonts w:eastAsia="宋体"/>
      <w:lang w:val="en-GB" w:eastAsia="en-US"/>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overflowPunct w:val="0"/>
      <w:autoSpaceDE w:val="0"/>
      <w:autoSpaceDN w:val="0"/>
      <w:adjustRightInd w:val="0"/>
      <w:textAlignment w:val="baseline"/>
    </w:pPr>
    <w:rPr>
      <w:rFonts w:eastAsia="Times New Roman"/>
      <w:lang w:eastAsia="zh-CN"/>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overflowPunct w:val="0"/>
      <w:autoSpaceDE w:val="0"/>
      <w:autoSpaceDN w:val="0"/>
      <w:adjustRightInd w:val="0"/>
      <w:ind w:left="1135" w:hanging="851"/>
      <w:textAlignment w:val="baseline"/>
    </w:pPr>
    <w:rPr>
      <w:rFonts w:eastAsia="Times New Roman"/>
      <w:lang w:eastAsia="zh-CN"/>
    </w:r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overflowPunct w:val="0"/>
      <w:autoSpaceDE w:val="0"/>
      <w:autoSpaceDN w:val="0"/>
      <w:adjustRightInd w:val="0"/>
      <w:spacing w:after="0"/>
      <w:textAlignment w:val="baseline"/>
    </w:pPr>
    <w:rPr>
      <w:rFonts w:ascii="Arial" w:eastAsia="Times New Roman" w:hAnsi="Arial"/>
      <w:sz w:val="18"/>
      <w:lang w:eastAsia="zh-CN"/>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overflowPunct w:val="0"/>
      <w:autoSpaceDE w:val="0"/>
      <w:autoSpaceDN w:val="0"/>
      <w:adjustRightInd w:val="0"/>
      <w:ind w:left="1702" w:hanging="1418"/>
      <w:textAlignment w:val="baseline"/>
    </w:pPr>
    <w:rPr>
      <w:rFonts w:eastAsia="Times New Roman"/>
      <w:lang w:eastAsia="zh-CN"/>
    </w:rPr>
  </w:style>
  <w:style w:type="paragraph" w:customStyle="1" w:styleId="FP">
    <w:name w:val="FP"/>
    <w:basedOn w:val="Normal"/>
    <w:rsid w:val="000363EC"/>
    <w:pPr>
      <w:overflowPunct w:val="0"/>
      <w:autoSpaceDE w:val="0"/>
      <w:autoSpaceDN w:val="0"/>
      <w:adjustRightInd w:val="0"/>
      <w:spacing w:after="0"/>
      <w:textAlignment w:val="baseline"/>
    </w:pPr>
    <w:rPr>
      <w:rFonts w:eastAsia="Times New Roman"/>
      <w:lang w:eastAsia="zh-CN"/>
    </w:r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overflowPunct w:val="0"/>
      <w:autoSpaceDE w:val="0"/>
      <w:autoSpaceDN w:val="0"/>
      <w:adjustRightInd w:val="0"/>
      <w:ind w:left="568" w:hanging="284"/>
      <w:textAlignment w:val="baseline"/>
    </w:pPr>
    <w:rPr>
      <w:rFonts w:eastAsia="Times New Roman"/>
      <w:lang w:eastAsia="zh-CN"/>
    </w:r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overflowPunct w:val="0"/>
      <w:autoSpaceDE w:val="0"/>
      <w:autoSpaceDN w:val="0"/>
      <w:adjustRightInd w:val="0"/>
      <w:spacing w:before="60"/>
      <w:jc w:val="center"/>
      <w:textAlignment w:val="baseline"/>
    </w:pPr>
    <w:rPr>
      <w:rFonts w:ascii="Arial" w:eastAsia="Times New Roman" w:hAnsi="Arial"/>
      <w:b/>
      <w:lang w:eastAsia="zh-CN"/>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overflowPunct w:val="0"/>
      <w:autoSpaceDE w:val="0"/>
      <w:autoSpaceDN w:val="0"/>
      <w:adjustRightInd w:val="0"/>
      <w:spacing w:after="0"/>
      <w:textAlignment w:val="baseline"/>
    </w:pPr>
    <w:rPr>
      <w:rFonts w:eastAsia="Times New Roman"/>
      <w:lang w:eastAsia="zh-CN"/>
    </w:r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overflowPunct w:val="0"/>
      <w:autoSpaceDE w:val="0"/>
      <w:autoSpaceDN w:val="0"/>
      <w:adjustRightInd w:val="0"/>
      <w:spacing w:after="0"/>
      <w:ind w:left="454" w:hanging="454"/>
      <w:textAlignment w:val="baseline"/>
    </w:pPr>
    <w:rPr>
      <w:rFonts w:eastAsia="Times New Roman"/>
      <w:sz w:val="16"/>
      <w:lang w:eastAsia="zh-CN"/>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overflowPunct w:val="0"/>
      <w:autoSpaceDE w:val="0"/>
      <w:autoSpaceDN w:val="0"/>
      <w:adjustRightInd w:val="0"/>
      <w:spacing w:after="0"/>
      <w:textAlignment w:val="baseline"/>
    </w:pPr>
    <w:rPr>
      <w:rFonts w:ascii="Segoe UI" w:eastAsia="Times New Roman" w:hAnsi="Segoe UI" w:cs="Segoe UI"/>
      <w:sz w:val="18"/>
      <w:szCs w:val="18"/>
      <w:lang w:eastAsia="zh-CN"/>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pPr>
      <w:overflowPunct w:val="0"/>
      <w:autoSpaceDE w:val="0"/>
      <w:autoSpaceDN w:val="0"/>
      <w:adjustRightInd w:val="0"/>
      <w:textAlignment w:val="baseline"/>
    </w:pPr>
    <w:rPr>
      <w:rFonts w:eastAsia="Times New Roman"/>
      <w:lang w:eastAsia="zh-CN"/>
    </w:rPr>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spacing w:after="160" w:line="259" w:lineRule="auto"/>
    </w:pPr>
    <w:rPr>
      <w:rFonts w:ascii="Courier New" w:eastAsiaTheme="minorHAnsi" w:hAnsi="Courier New" w:cstheme="minorBidi"/>
      <w:sz w:val="22"/>
      <w:szCs w:val="22"/>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pPr>
      <w:overflowPunct w:val="0"/>
      <w:autoSpaceDE w:val="0"/>
      <w:autoSpaceDN w:val="0"/>
      <w:adjustRightInd w:val="0"/>
      <w:textAlignment w:val="baseline"/>
    </w:pPr>
    <w:rPr>
      <w:rFonts w:eastAsia="Times New Roman"/>
      <w:lang w:eastAsia="zh-CN"/>
    </w:rPr>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zh-CN"/>
    </w:rPr>
  </w:style>
  <w:style w:type="paragraph" w:styleId="BodyText2">
    <w:name w:val="Body Text 2"/>
    <w:basedOn w:val="Normal"/>
    <w:link w:val="BodyText2Char"/>
    <w:locked/>
    <w:rsid w:val="00F71CD8"/>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overflowPunct w:val="0"/>
      <w:autoSpaceDE w:val="0"/>
      <w:autoSpaceDN w:val="0"/>
      <w:adjustRightInd w:val="0"/>
      <w:spacing w:after="200"/>
      <w:textAlignment w:val="baseline"/>
    </w:pPr>
    <w:rPr>
      <w:rFonts w:eastAsia="Times New Roman"/>
      <w:i/>
      <w:iCs/>
      <w:color w:val="44546A" w:themeColor="text2"/>
      <w:sz w:val="18"/>
      <w:szCs w:val="18"/>
      <w:lang w:eastAsia="zh-CN"/>
    </w:rPr>
  </w:style>
  <w:style w:type="paragraph" w:styleId="Closing">
    <w:name w:val="Closing"/>
    <w:basedOn w:val="Normal"/>
    <w:link w:val="Closing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overflowPunct w:val="0"/>
      <w:autoSpaceDE w:val="0"/>
      <w:autoSpaceDN w:val="0"/>
      <w:adjustRightInd w:val="0"/>
      <w:spacing w:after="0"/>
      <w:textAlignment w:val="baseline"/>
    </w:pPr>
    <w:rPr>
      <w:rFonts w:ascii="Segoe UI" w:eastAsia="Times New Roman" w:hAnsi="Segoe UI" w:cs="Segoe UI"/>
      <w:sz w:val="16"/>
      <w:szCs w:val="16"/>
      <w:lang w:eastAsia="zh-CN"/>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locked/>
    <w:rsid w:val="00F71CD8"/>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locked/>
    <w:rsid w:val="00F71CD8"/>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qFormat/>
    <w:locked/>
    <w:rsid w:val="00F71CD8"/>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locked/>
    <w:rsid w:val="00F71CD8"/>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locked/>
    <w:rsid w:val="00F71CD8"/>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locked/>
    <w:rsid w:val="00F71CD8"/>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qFormat/>
    <w:locked/>
    <w:rsid w:val="00F71CD8"/>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zh-CN"/>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locked/>
    <w:rsid w:val="00F71CD8"/>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locked/>
    <w:rsid w:val="00F71CD8"/>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locked/>
    <w:rsid w:val="00F71CD8"/>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locked/>
    <w:rsid w:val="00F71CD8"/>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locked/>
    <w:rsid w:val="00F71CD8"/>
    <w:pPr>
      <w:numPr>
        <w:numId w:val="55"/>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locked/>
    <w:rsid w:val="00F71CD8"/>
    <w:pPr>
      <w:numPr>
        <w:numId w:val="56"/>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locked/>
    <w:rsid w:val="00F71CD8"/>
    <w:pPr>
      <w:numPr>
        <w:numId w:val="57"/>
      </w:numPr>
      <w:overflowPunct w:val="0"/>
      <w:autoSpaceDE w:val="0"/>
      <w:autoSpaceDN w:val="0"/>
      <w:adjustRightInd w:val="0"/>
      <w:contextualSpacing/>
      <w:textAlignment w:val="baseline"/>
    </w:pPr>
    <w:rPr>
      <w:rFonts w:eastAsia="Times New Roman"/>
      <w:lang w:eastAsia="zh-CN"/>
    </w:rPr>
  </w:style>
  <w:style w:type="paragraph" w:styleId="ListParagraph">
    <w:name w:val="List Paragraph"/>
    <w:basedOn w:val="Normal"/>
    <w:uiPriority w:val="34"/>
    <w:qFormat/>
    <w:rsid w:val="00F71CD8"/>
    <w:pPr>
      <w:overflowPunct w:val="0"/>
      <w:autoSpaceDE w:val="0"/>
      <w:autoSpaceDN w:val="0"/>
      <w:adjustRightInd w:val="0"/>
      <w:ind w:left="720"/>
      <w:contextualSpacing/>
      <w:textAlignment w:val="baseline"/>
    </w:pPr>
    <w:rPr>
      <w:rFonts w:eastAsia="Times New Roman"/>
      <w:lang w:eastAsia="zh-CN"/>
    </w:r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locked/>
    <w:rsid w:val="00F71CD8"/>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locked/>
    <w:rsid w:val="00F71CD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locked/>
    <w:rsid w:val="00F26416"/>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075563">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298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609997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504299">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103574">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5627370">
      <w:bodyDiv w:val="1"/>
      <w:marLeft w:val="0"/>
      <w:marRight w:val="0"/>
      <w:marTop w:val="0"/>
      <w:marBottom w:val="0"/>
      <w:divBdr>
        <w:top w:val="none" w:sz="0" w:space="0" w:color="auto"/>
        <w:left w:val="none" w:sz="0" w:space="0" w:color="auto"/>
        <w:bottom w:val="none" w:sz="0" w:space="0" w:color="auto"/>
        <w:right w:val="none" w:sz="0" w:space="0" w:color="auto"/>
      </w:divBdr>
    </w:div>
    <w:div w:id="967855545">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8867225">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192239">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7838914">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296596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1189</TotalTime>
  <Pages>222</Pages>
  <Words>107203</Words>
  <Characters>611062</Characters>
  <Application>Microsoft Office Word</Application>
  <DocSecurity>0</DocSecurity>
  <Lines>5092</Lines>
  <Paragraphs>1433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716832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TEI19_TxSwitch_R19</cp:lastModifiedBy>
  <cp:revision>269</cp:revision>
  <cp:lastPrinted>2017-05-08T10:55:00Z</cp:lastPrinted>
  <dcterms:created xsi:type="dcterms:W3CDTF">2025-08-14T01:06:00Z</dcterms:created>
  <dcterms:modified xsi:type="dcterms:W3CDTF">2025-09-08T19:11:00Z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